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E4C6" w14:textId="77777777" w:rsidR="0009569A" w:rsidRPr="000104C4" w:rsidRDefault="00F7397A" w:rsidP="0009569A">
      <w:pPr>
        <w:jc w:val="both"/>
        <w:rPr>
          <w:rFonts w:ascii="Arial" w:hAnsi="Arial" w:cs="Arial"/>
          <w:b/>
          <w:sz w:val="14"/>
          <w:u w:val="single"/>
        </w:rPr>
      </w:pPr>
      <w:r w:rsidRPr="000104C4">
        <w:rPr>
          <w:rFonts w:ascii="Arial" w:hAnsi="Arial" w:cs="Arial"/>
          <w:b/>
          <w:sz w:val="14"/>
          <w:u w:val="single"/>
        </w:rPr>
        <w:t>Espaço reservado para o legislativo</w:t>
      </w:r>
    </w:p>
    <w:tbl>
      <w:tblPr>
        <w:tblW w:w="105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777"/>
        <w:gridCol w:w="3123"/>
        <w:gridCol w:w="3995"/>
      </w:tblGrid>
      <w:tr w:rsidR="00274721" w:rsidRPr="00B70B71" w14:paraId="777DB024" w14:textId="77777777" w:rsidTr="0057567C">
        <w:trPr>
          <w:trHeight w:val="400"/>
          <w:jc w:val="center"/>
        </w:trPr>
        <w:tc>
          <w:tcPr>
            <w:tcW w:w="3453" w:type="dxa"/>
            <w:gridSpan w:val="2"/>
            <w:vAlign w:val="bottom"/>
          </w:tcPr>
          <w:p w14:paraId="15986FCA" w14:textId="01A02370" w:rsidR="00274721" w:rsidRPr="00057D3C" w:rsidRDefault="00274721" w:rsidP="001C3C25">
            <w:pPr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106268532"/>
          </w:p>
        </w:tc>
        <w:tc>
          <w:tcPr>
            <w:tcW w:w="3123" w:type="dxa"/>
            <w:vAlign w:val="bottom"/>
          </w:tcPr>
          <w:p w14:paraId="14055467" w14:textId="14043CE0" w:rsidR="00274721" w:rsidRPr="00057D3C" w:rsidRDefault="00274721" w:rsidP="001C3C2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95" w:type="dxa"/>
            <w:vMerge w:val="restart"/>
            <w:vAlign w:val="bottom"/>
          </w:tcPr>
          <w:p w14:paraId="2B83B9DA" w14:textId="5C5BDADA" w:rsidR="00274721" w:rsidRPr="00057D3C" w:rsidRDefault="00274721" w:rsidP="001C3C2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4721" w:rsidRPr="00B70B71" w14:paraId="5310961E" w14:textId="77777777" w:rsidTr="0057567C">
        <w:trPr>
          <w:trHeight w:val="400"/>
          <w:jc w:val="center"/>
        </w:trPr>
        <w:tc>
          <w:tcPr>
            <w:tcW w:w="3453" w:type="dxa"/>
            <w:gridSpan w:val="2"/>
            <w:vAlign w:val="bottom"/>
          </w:tcPr>
          <w:p w14:paraId="2BDB4E04" w14:textId="73888B12" w:rsidR="00274721" w:rsidRPr="00057D3C" w:rsidRDefault="00274721" w:rsidP="001C3C2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23" w:type="dxa"/>
            <w:vAlign w:val="bottom"/>
          </w:tcPr>
          <w:p w14:paraId="174CA986" w14:textId="777C384B" w:rsidR="00274721" w:rsidRPr="00057D3C" w:rsidRDefault="00274721" w:rsidP="001C3C25">
            <w:pPr>
              <w:ind w:left="-4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95" w:type="dxa"/>
            <w:vMerge/>
            <w:vAlign w:val="bottom"/>
          </w:tcPr>
          <w:p w14:paraId="73104AC0" w14:textId="77777777" w:rsidR="00274721" w:rsidRPr="00B70B71" w:rsidRDefault="00274721" w:rsidP="001C3C2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74721" w:rsidRPr="00B70B71" w14:paraId="56C4AF48" w14:textId="77777777" w:rsidTr="0057567C">
        <w:trPr>
          <w:trHeight w:val="400"/>
          <w:jc w:val="center"/>
        </w:trPr>
        <w:tc>
          <w:tcPr>
            <w:tcW w:w="1676" w:type="dxa"/>
            <w:vAlign w:val="bottom"/>
          </w:tcPr>
          <w:p w14:paraId="3E5BEC2B" w14:textId="7AD5BD88" w:rsidR="00274721" w:rsidRPr="00B70B71" w:rsidRDefault="00274721" w:rsidP="001C3C2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895" w:type="dxa"/>
            <w:gridSpan w:val="2"/>
            <w:vAlign w:val="bottom"/>
          </w:tcPr>
          <w:p w14:paraId="677FFD58" w14:textId="584C1BDC" w:rsidR="00274721" w:rsidRPr="002E1758" w:rsidRDefault="00274721" w:rsidP="001C3C25">
            <w:pPr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</w:p>
        </w:tc>
        <w:tc>
          <w:tcPr>
            <w:tcW w:w="3995" w:type="dxa"/>
            <w:vAlign w:val="bottom"/>
          </w:tcPr>
          <w:p w14:paraId="3426FD00" w14:textId="77777777" w:rsidR="00274721" w:rsidRPr="00B70B71" w:rsidRDefault="00274721" w:rsidP="001C3C2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00"/>
      </w:tblGrid>
      <w:tr w:rsidR="00726E55" w:rsidRPr="000104C4" w14:paraId="3B4DE4CF" w14:textId="77777777" w:rsidTr="00CC4925">
        <w:tc>
          <w:tcPr>
            <w:tcW w:w="10400" w:type="dxa"/>
          </w:tcPr>
          <w:bookmarkEnd w:id="0"/>
          <w:p w14:paraId="3B4DE4CE" w14:textId="29BB45BC" w:rsidR="00726E55" w:rsidRPr="000104C4" w:rsidRDefault="00726E55" w:rsidP="002F5A5C">
            <w:pPr>
              <w:tabs>
                <w:tab w:val="left" w:pos="1701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04C4">
              <w:rPr>
                <w:rFonts w:ascii="Arial" w:hAnsi="Arial" w:cs="Arial"/>
                <w:b/>
                <w:sz w:val="20"/>
                <w:szCs w:val="20"/>
              </w:rPr>
              <w:t>Destinatário</w:t>
            </w:r>
            <w:r w:rsidR="00A67055" w:rsidRPr="000104C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F5A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26E55" w:rsidRPr="000104C4" w14:paraId="3B4DE4D1" w14:textId="77777777" w:rsidTr="00CC4925">
        <w:tc>
          <w:tcPr>
            <w:tcW w:w="10400" w:type="dxa"/>
          </w:tcPr>
          <w:bookmarkStart w:id="1" w:name="_Hlk207625830" w:displacedByCustomXml="next"/>
          <w:sdt>
            <w:sdtPr>
              <w:rPr>
                <w:rFonts w:ascii="Arial" w:hAnsi="Arial" w:cs="Arial"/>
                <w:b/>
                <w:sz w:val="18"/>
                <w:szCs w:val="20"/>
              </w:rPr>
              <w:alias w:val="Escolha a secretaria"/>
              <w:tag w:val="Escolha a secretaria"/>
              <w:id w:val="1652224880"/>
              <w:lock w:val="sdtLocked"/>
              <w:placeholder>
                <w:docPart w:val="62CDA157788A44C2B0E42F5307B09EB2"/>
              </w:placeholder>
              <w:comboBox>
                <w:listItem w:displayText="Selecione o Destinatário -&gt;" w:value="Selecione o Destinatário -&gt;"/>
                <w:listItem w:displayText="000 - Outro" w:value="000 - Outro"/>
                <w:listItem w:displayText="001 - Prefeita  - Sra. Mirella Almeida" w:value="001 - Prefeita  - Sra. Mirella Almeida"/>
                <w:listItem w:displayText="002 - Assessor Pref. Olinda -  Sr. Arnaldo Ramos Barbosa" w:value="002 - Assessor Pref. Olinda -  Sr. Arnaldo Ramos Barbosa"/>
                <w:listItem w:displayText="003 - Assessor Pref. Olinda  -  Sr. Francisco Carvalho da Silva Neto (Chiquinho)" w:value="003 - Assessor Pref. Olinda  -  Sr. Francisco Carvalho da Silva Neto (Chiquinho)"/>
                <w:listItem w:displayText="004 - Assessor Pref. Olinda  -  Sr. Evandro Avelar" w:value="004 - Assessor Pref. Olinda  -  Sr. Evandro Avelar"/>
                <w:listItem w:displayText="005 - Vice-prefeito de Olinda  -  Sr. Chiquinho" w:value="005 - Vice-prefeito de Olinda  -  Sr. Chiquinho"/>
                <w:listItem w:displayText="006 - Secretário Executivo de Articulação Governamental (PMO)  -  Sr. Arlindo Siqueira" w:value="006 - Secretário Executivo de Articulação Governamental (PMO)  -  Sr. Arlindo Siqueira"/>
                <w:listItem w:displayText="007 - Secretária executiva de Relações Institucionais (PMO)  -  Sra. Carla Tadeia Silva de Siqueira Moura" w:value="007 - Secretária executiva de Relações Institucionais (PMO)  -  Sra. Carla Tadeia Silva de Siqueira Moura"/>
                <w:listItem w:displayText="008 - Procurador Geral do Município (PMO)  -  Sr. Dr. Rafael Carneiro Leão Ferreira" w:value="008 - Procurador Geral do Município (PMO)  -  Sr. Dr. Rafael Carneiro Leão Ferreira"/>
                <w:listItem w:displayText="009 - Subprocurador-Geral Judicial e de Apoio Institucional (PMO)  -  Sr. Dr. Henrique de Andrade Leite" w:value="009 - Subprocurador-Geral Judicial e de Apoio Institucional (PMO)  -  Sr. Dr. Henrique de Andrade Leite"/>
                <w:listItem w:displayText="010 - Subprocuradora-Geral Extrajudicial (PMO)  -  Sra. Drª. Dayseanne Dolores do Monte" w:value="010 - Subprocuradora-Geral Extrajudicial (PMO)  -  Sra. Drª. Dayseanne Dolores do Monte"/>
                <w:listItem w:displayText="011 - Subprocurador-Geral Extrajudicial (PMO)  -  Sr. Dr. Paulo Roberto Maciel" w:value="011 - Subprocurador-Geral Extrajudicial (PMO)  -  Sr. Dr. Paulo Roberto Maciel"/>
                <w:listItem w:displayText="012 - Secretária da Fazenda (PMO)  -  Sra. Mirella Almeida" w:value="012 - Secretária da Fazenda (PMO)  -  Sra. Mirella Almeida"/>
                <w:listItem w:displayText="013 - Secretário Executivo da Fazenda (PMO)  -  Sr. Luciano Ramos Brasileiro" w:value="013 - Secretário Executivo da Fazenda (PMO)  -  Sr. Luciano Ramos Brasileiro"/>
                <w:listItem w:displayText="014 - Secretaria Executiva de Planejamento e Gestão Estratégica (PMO)  -  Sra. Marcia Maria Nunes de Moares" w:value="014 - Secretaria Executiva de Planejamento e Gestão Estratégica (PMO)  -  Sra. Marcia Maria Nunes de Moares"/>
                <w:listItem w:displayText="015 - Secretária de Gestão de Pessoas e Administração (PMO)  -  Sra. Claudia Maria Silva Tabosa" w:value="015 - Secretária de Gestão de Pessoas e Administração (PMO)  -  Sra. Claudia Maria Silva Tabosa"/>
                <w:listItem w:displayText="016 - Secretaria Executiva de Gestão de Pessoas e Administração (PMO)  -  Sra. Milena Gonzaga" w:value="016 - Secretaria Executiva de Gestão de Pessoas e Administração (PMO)  -  Sra. Milena Gonzaga"/>
                <w:listItem w:displayText="017 - Secretária de Patrimônio, Cultura, Turismo (PMO)  -  Sra. Gabriela Campello" w:value="017 - Secretária de Patrimônio, Cultura, Turismo (PMO)  -  Sra. Gabriela Campello"/>
                <w:listItem w:displayText="019 - Secretário Executivo de Turismo (PMO)  -  Sr. Uyrandei De Medeiros Lemos" w:value="019 - Secretário Executivo de Turismo (PMO)  -  Sr. Uyrandei De Medeiros Lemos"/>
                <w:listItem w:displayText="020 - Secretário Executivo de Cultura (PMO)  -  Sr. Ivson Rodrigo Da Silva Melo" w:value="020 - Secretário Executivo de Cultura (PMO)  -  Sr. Ivson Rodrigo Da Silva Melo"/>
                <w:listItem w:displayText="021 - Secretário Executivo de Patrimônio (PMO)  -  Sr. Odin Felipeneves" w:value="021 - Secretário Executivo de Patrimônio (PMO)  -  Sr. Odin Felipeneves"/>
                <w:listItem w:displayText="022 - Secretária de Desenvolvimento Econômico Inovação e Tecnologia (PMO)  -  Sra. Izabel Urquiza Godoi Almeida" w:value="022 - Secretária de Desenvolvimento Econômico Inovação e Tecnologia (PMO)  -  Sra. Izabel Urquiza Godoi Almeida"/>
                <w:listItem w:displayText="023 - Secretario Executiva de Desenvolvimento Econômico Inovação e Tecnologia (PMO)  -  Sr. Leandro Dantas" w:value="023 - Secretario Executiva de Desenvolvimento Econômico Inovação e Tecnologia (PMO)  -  Sr. Leandro Dantas"/>
                <w:listItem w:displayText="024 - Secretária de Comunicação (PMO)  -  Sra. Patrícia dos Santos da Cunha" w:value="024 - Secretária de Comunicação (PMO)  -  Sra. Patrícia dos Santos da Cunha"/>
                <w:listItem w:displayText="025 - Secretário de Segurança Cidadã (PMO)  -  Sr. Coronel Pereira Neto" w:value="025 - Secretário de Segurança Cidadã (PMO)  -  Sr. Coronel Pereira Neto"/>
                <w:listItem w:displayText="026 - Secretário Executivo de Segurança Urbana (PMO)  -  Sr. Guilherme de Melo" w:value="026 - Secretário Executivo de Segurança Urbana (PMO)  -  Sr. Guilherme de Melo"/>
                <w:listItem w:displayText="027 - Secretário Executivo de Planejamento em Segurança Cidadã (PMO)  -  Sr. Sérgio Fentes" w:value="027 - Secretário Executivo de Planejamento em Segurança Cidadã (PMO)  -  Sr. Sérgio Fentes"/>
                <w:listItem w:displayText="028 - Secretária de Educação, Esportes e Juventude (PMO)  -  Sra. Edilene Soares Das Neves" w:value="028 - Secretária de Educação, Esportes e Juventude (PMO)  -  Sra. Edilene Soares Das Neves"/>
                <w:listItem w:displayText="029 - Secretária Executiva de Programas e Políticas Educacionais (PMO)  -  Sra. Leydejane Batista" w:value="029 - Secretária Executiva de Programas e Políticas Educacionais (PMO)  -  Sra. Leydejane Batista"/>
                <w:listItem w:displayText="030 - Secretário Executivo de Esportes, Lazer e Juventude (PMO)  -  Sr. Sergio Pereira dos Santos" w:value="030 - Secretário Executivo de Esportes, Lazer e Juventude (PMO)  -  Sr. Sergio Pereira dos Santos"/>
                <w:listItem w:displayText="031 - Secretario Executivo de Gestão da Educação (PMO)  -  Sr. José Marcilio C. Valença Júnior" w:value="031 - Secretario Executivo de Gestão da Educação (PMO)  -  Sr. José Marcilio C. Valença Júnior"/>
                <w:listItem w:displayText="032 - Secretário de Mobilidade Urbana (PMO)  -  Sr. Maxwell Behar de Albuquerque" w:value="032 - Secretário de Mobilidade Urbana (PMO)  -  Sr. Maxwell Behar de Albuquerque"/>
                <w:listItem w:displayText="033 - Secretário Executivo de mobilidade Urbana (PMO)  -  Sr. Cristiano Nelson Gonçalves de Arruda" w:value="033 - Secretário Executivo de mobilidade Urbana (PMO)  -  Sr. Cristiano Nelson Gonçalves de Arruda"/>
                <w:listItem w:displayText="34 - Secretário de Meio Ambiente e Planejamento Urbano (PMO)  -  Sr. André Antony Domingos Botelho" w:value="34 - Secretário de Meio Ambiente e Planejamento Urbano (PMO)  -  Sr. André Antony Domingos Botelho"/>
                <w:listItem w:displayText="035 - Secretária Executiva de Planejamento Ambiental (PMO)  -  Sr. Wolney Queiroz" w:value="035 - Secretária Executiva de Planejamento Ambiental (PMO)  -  Sr. Wolney Queiroz"/>
                <w:listItem w:displayText="036 - Secretário Executivo De Controle Urbano E Ambiental (PMO)  -  Sr. Rodrigo Leite Cardoso Santos" w:value="036 - Secretário Executivo De Controle Urbano E Ambiental (PMO)  -  Sr. Rodrigo Leite Cardoso Santos"/>
                <w:listItem w:displayText="037 - Secretária Executiva de Planejamento Urbano (PMO)  -  Sra. Ana Claudia Morais Fonseca" w:value="037 - Secretária Executiva de Planejamento Urbano (PMO)  -  Sra. Ana Claudia Morais Fonseca"/>
                <w:listItem w:displayText="038 - Secretária de Desenvolvimento Social, Cidadania e Direitos Humanos (PMO)  -  Sra. Livia Maria Alvaró" w:value="038 - Secretária de Desenvolvimento Social, Cidadania e Direitos Humanos (PMO)  -  Sra. Livia Maria Alvaró"/>
                <w:listItem w:displayText="039 - Secretária Executiva de Assistência Social (PMO)  -  Sra. Maria Rosely Chaves Dos Santos" w:value="039 - Secretária Executiva de Assistência Social (PMO)  -  Sra. Maria Rosely Chaves Dos Santos"/>
                <w:listItem w:displayText="040 - Secretária Executiva da Mulher e Direitos Humanos (PMO)  -  Sra. Verônica Cristina Brayner Dos Santos" w:value="040 - Secretária Executiva da Mulher e Direitos Humanos (PMO)  -  Sra. Verônica Cristina Brayner Dos Santos"/>
                <w:listItem w:displayText="041 - Secretário de Gestão Urbana (PMO)  -  Sr. Marconi Madruga" w:value="041 - Secretário de Gestão Urbana (PMO)  -  Sr. Marconi Madruga"/>
                <w:listItem w:displayText="042 - Secretário Executivo Manutenção Urbana (PMO)  -  Sr. Aluísio Pereira Andrade Filho" w:value="042 - Secretário Executivo Manutenção Urbana (PMO)  -  Sr. Aluísio Pereira Andrade Filho"/>
                <w:listItem w:displayText="043 - Secretário Executivo Da Defesa Civil (PMO)  -  Sr. Coronel Cunha" w:value="043 - Secretário Executivo Da Defesa Civil (PMO)  -  Sr. Coronel Cunha"/>
                <w:listItem w:displayText="044 - Secretário Executivo De Serviços Públicos (PMO)  -  Sr. Pedro Henrique Sampaio De Amorim" w:value="044 - Secretário Executivo De Serviços Públicos (PMO)  -  Sr. Pedro Henrique Sampaio De Amorim"/>
                <w:listItem w:displayText="045 - Secretário de Obras (PMO)  -  Sr. Carlos Sampaio" w:value="045 - Secretário de Obras (PMO)  -  Sr. Carlos Sampaio"/>
                <w:listItem w:displayText="046 - Secretário Executivo de Obras (PMO)  -  Sr. Roberto Rocha" w:value="046 - Secretário Executivo de Obras (PMO)  -  Sr. Roberto Rocha"/>
                <w:listItem w:displayText="047 - Secretaria Executiva de Urbanização Integrada (PMO)  -  Sr. Carlos Sampaio" w:value="047 - Secretaria Executiva de Urbanização Integrada (PMO)  -  Sr. Carlos Sampaio"/>
                <w:listItem w:displayText="048 - Secretária de Saúde (PMO)  -  Sra. Luciana Lopes" w:value="048 - Secretária de Saúde (PMO)  -  Sra. Luciana Lopes"/>
                <w:listItem w:displayText="049 - Secretaria Executiva De Gestão De Saúde (PMO)  -  Sr. Aécio Luiz da Granja dos Santos" w:value="049 - Secretaria Executiva De Gestão De Saúde (PMO)  -  Sr. Aécio Luiz da Granja dos Santos"/>
                <w:listItem w:displayText="050 - Secretaria Executiva de Saúde (PMO)  -  Rosy Genésia dos Santos" w:value="050 - Secretaria Executiva de Saúde (PMO)  -  Rosy Genésia dos Santos"/>
                <w:listItem w:displayText="051 - Diretor Presidente Consórcio Grande Recife  -  Sr. Erivaldo Coutinho" w:value="051 - Diretor Presidente Consórcio Grande Recife  -  Sr. Erivaldo Coutinho"/>
                <w:listItem w:displayText="052 - Diretor Presidente DER - PE  -  Sr. Maurício Canuto Mendes" w:value="052 - Diretor Presidente DER - PE  -  Sr. Maurício Canuto Mendes"/>
                <w:listItem w:displayText="053 - Presidente da Câmara dos Deputados (DF)  -  Sr. Arthur César Pereira de Lira" w:value="053 - Presidente da Câmara dos Deputados (DF)  -  Sr. Arthur César Pereira de Lira"/>
                <w:listItem w:displayText="054 - Presidente do Senado Federal (DF)  -  Sr. Rodrigo Otavio Soares Pacheco" w:value="054 - Presidente do Senado Federal (DF)  -  Sr. Rodrigo Otavio Soares Pacheco"/>
                <w:listItem w:displayText="055 - Todos os Vereadores (CMO)  -  " w:value="055 - Todos os Vereadores (CMO)  -  "/>
                <w:listItem w:displayText="056 - Voto de Aplausos  -  " w:value="056 - Voto de Aplausos  -  "/>
                <w:listItem w:displayText="057 - Audiência Pública  -  Expediente Interno" w:value="057 - Audiência Pública  -  Expediente Interno"/>
                <w:listItem w:displayText="058 - Moção de Pesar  - " w:value="058 - Moção de Pesar  - "/>
                <w:listItem w:displayText="059 - Diretor Presidente CEHAB - PE  -  Sr. Bruno Lisboa" w:value="059 - Diretor Presidente CEHAB - PE  -  Sr. Bruno Lisboa"/>
                <w:listItem w:displayText="060 - Presidente ALEPE (PE)  -  Sr. Eriberto Medeiros" w:value="060 - Presidente ALEPE (PE)  -  Sr. Eriberto Medeiros"/>
                <w:listItem w:displayText="061 - Governadora de Pernambuco  -  Sra. Raquel Lyra Lucena" w:value="061 - Governadora de Pernambuco  -  Sra. Raquel Lyra Lucena"/>
                <w:listItem w:displayText="062 - Ministério do Turismo  -  Sr. Rafael Augusto Luisi de Oliveira" w:value="062 - Ministério do Turismo  -  Sr. Rafael Augusto Luisi de Oliveira"/>
                <w:listItem w:displayText="063 - Deputado Federal Daniel Coelho  -  Sr. Daniel Coelho" w:value="063 - Deputado Federal Daniel Coelho  -  Sr. Daniel Coelho"/>
                <w:listItem w:displayText="064 - Deputado FederalEriberto Medeiros  -  Sr. Eriberto Medeiros" w:value="064 - Deputado FederalEriberto Medeiros  -  Sr. Eriberto Medeiros"/>
                <w:listItem w:displayText="065 - Diretora Presidente Compesa  -  Sra. Manuela Coutinho" w:value="065 - Diretora Presidente Compesa  -  Sra. Manuela Coutinho"/>
                <w:listItem w:displayText="066 - Diretoria Regional Metropolitana Compesa  -  Sra. Nyadja Menezes" w:value="066 - Diretoria Regional Metropolitana Compesa  -  Sra. Nyadja Menezes"/>
                <w:listItem w:displayText="067 - Gerente/Coordenador  -  Ao Sr(a). Gerente/Coordenador" w:value="067 - Gerente/Coordenador  -  Ao Sr(a). Gerente/Coordenador"/>
                <w:listItem w:displayText="068 - Presidente da Câmara Municipal de Olinda - Sr. Saulo Holanda" w:value="068 - Presidente da Câmara Municipal de Olinda - Sr. Saulo Holanda"/>
                <w:listItem w:displayText="069 - Coordenador SODECA - Sr. Alexandre Melo" w:value="069 - Coordenador SODECA - Sr. Alexandre Melo"/>
                <w:listItem w:displayText="070 - Ministério da Educação - Sr. Milton Ribeiro" w:value="070 - Ministério da Educação - Sr. Milton Ribeiro"/>
                <w:listItem w:displayText="071 - Presidente da CDL - Olinda - Sr. José Ramos Andrade" w:value="071 - Presidente da CDL - Olinda - Sr. José Ramos Andrade"/>
                <w:listItem w:displayText="072 - Comando Geral da PMPE - Cel. Vanildo Neves de Albuquerque Maranhão Neto" w:value="072 - Comando Geral da PMPE - Cel. Vanildo Neves de Albuquerque Maranhão Neto"/>
                <w:listItem w:displayText="073 - Major da PMPE - Sr. Major Flávio Henrique Duarte Santos" w:value="073 - Major da PMPE - Sr. Major Flávio Henrique Duarte Santos"/>
                <w:listItem w:displayText="074 - Secretaria de Defesa Social de Pernambuco - Sr. Humberto Freire De Barros" w:value="074 - Secretaria de Defesa Social de Pernambuco - Sr. Humberto Freire De Barros"/>
                <w:listItem w:displayText="075 - Conselho Regional de Educação Física - CREF12/PE" w:value="075 - Conselho Regional de Educação Física - CREF12/PE"/>
                <w:listItem w:displayText="076 - Coordenador Administrativo do HTRI (Hospital Tricentenário) - Sr. Murilo Múcio Bezerra Rocha Wanderley" w:value="076 - Coordenador Administrativo do HTRI (Hospital Tricentenário) - Sr. Murilo Múcio Bezerra Rocha Wanderley"/>
                <w:listItem w:displayText="077 - Conselho Superior de Transporte Metropolitano" w:value="077 - Conselho Superior de Transporte Metropolitano"/>
                <w:listItem w:displayText="078 - Presidente COMDACO - Sra. Pollyana Nascimento" w:value="078 - Presidente COMDACO - Sra. Pollyana Nascimento"/>
                <w:listItem w:displayText="079 - Gerente/Coordenadora - Gerencia Regional Olinda da Compesa" w:value="079 - Gerente/Coordenadora - Gerencia Regional Olinda da Compesa"/>
                <w:listItem w:displayText="080 - Secretário de Educação e Esportes de Pernambuco" w:value="080 - Secretário de Educação e Esportes de Pernambuco"/>
                <w:listItem w:displayText="081 - Secretário de Saúde de Pernambuco" w:value="081 - Secretário de Saúde de Pernambuco"/>
                <w:listItem w:displayText="082 - Diretor do Hospital Otávio de Freitas" w:value="082 - Diretor do Hospital Otávio de Freitas"/>
                <w:listItem w:displayText="083 - Coordenador Regional Nordeste" w:value="083 - Coordenador Regional Nordeste"/>
                <w:listItem w:displayText="084 - Diretores da colônia de Pescadores Z4" w:value="084 - Diretores da colônia de Pescadores Z4"/>
                <w:listItem w:displayText="085 - Ministro de Estado da Cultura" w:value="085 - Ministro de Estado da Cultura"/>
                <w:listItem w:displayText="086 - Superintendente do IPHAN" w:value="086 - Superintendente do IPHAN"/>
                <w:listItem w:displayText="087 - Diretor da Globo Nordeste Recife" w:value="087 - Diretor da Globo Nordeste Recife"/>
                <w:listItem w:displayText="088 - Título de cidadão" w:value="088 - Título de cidadão"/>
                <w:listItem w:displayText="089 - Decreto Legislativo" w:value="089 - Decreto Legislativo"/>
                <w:listItem w:displayText="090 - Voto de Repúdio" w:value="090 - Voto de Repúdio"/>
                <w:listItem w:displayText="091 - Secretaria da Casa Civil de Pernambuco" w:value="091 - Secretaria da Casa Civil de Pernambuco"/>
                <w:listItem w:displayText="092 - Secretaria de Transportes de Pernambuco" w:value="092 - Secretaria de Transportes de Pernambuco"/>
                <w:listItem w:displayText="093 - Superintendente do IPHAN - PE" w:value="093 - Superintendente do IPHAN - PE"/>
                <w:listItem w:displayText="094 - Presidente MPPE" w:value="094 - Presidente MPPE"/>
                <w:listItem w:displayText="095 - Promotora MPPE 3ª PJDCO - Sra. Dra. Belize Câmara" w:value="095 - Promotora MPPE 3ª PJDCO - Sra. Dra. Belize Câmara"/>
                <w:listItem w:displayText="096 - Criação de Frente Parlamentar (CMO)" w:value="096 - Criação de Frente Parlamentar (CMO)"/>
                <w:listItem w:displayText="097 - Sessão Solene" w:value="097 - Sessão Solene"/>
                <w:listItem w:displayText="098 - Reunião extraordinária" w:value="098 - Reunião extraordinária"/>
              </w:comboBox>
            </w:sdtPr>
            <w:sdtEndPr/>
            <w:sdtContent>
              <w:p w14:paraId="3B4DE4D0" w14:textId="76E15161" w:rsidR="00726E55" w:rsidRPr="000A3C25" w:rsidRDefault="0057567C" w:rsidP="00626F8F">
                <w:pPr>
                  <w:tabs>
                    <w:tab w:val="left" w:pos="1701"/>
                  </w:tabs>
                  <w:spacing w:line="276" w:lineRule="auto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del w:id="2" w:author="nascimentoanamanuela4@gmail.com" w:date="2025-09-01T13:17:00Z">
                  <w:r w:rsidDel="00C429FF">
                    <w:rPr>
                      <w:rFonts w:ascii="Arial" w:hAnsi="Arial" w:cs="Arial"/>
                      <w:b/>
                      <w:sz w:val="18"/>
                      <w:szCs w:val="20"/>
                    </w:rPr>
                    <w:delText>Selecione o Destinatário -&gt;</w:delText>
                  </w:r>
                </w:del>
                <w:ins w:id="3" w:author="nascimentoanamanuela4@gmail.com" w:date="2025-09-01T13:17:00Z">
                  <w:r w:rsidR="00C429FF">
                    <w:rPr>
                      <w:rFonts w:ascii="Arial" w:hAnsi="Arial" w:cs="Arial"/>
                      <w:b/>
                      <w:sz w:val="18"/>
                      <w:szCs w:val="20"/>
                    </w:rPr>
                    <w:t>044 - Secretário Executivo De Serviços Públicos (</w:t>
                  </w:r>
                  <w:proofErr w:type="gramStart"/>
                  <w:r w:rsidR="00C429FF">
                    <w:rPr>
                      <w:rFonts w:ascii="Arial" w:hAnsi="Arial" w:cs="Arial"/>
                      <w:b/>
                      <w:sz w:val="18"/>
                      <w:szCs w:val="20"/>
                    </w:rPr>
                    <w:t>PMO)  -</w:t>
                  </w:r>
                  <w:proofErr w:type="gramEnd"/>
                  <w:r w:rsidR="00C429FF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 Sr. Pedro Henrique Sampaio De Amorim</w:t>
                  </w:r>
                </w:ins>
              </w:p>
            </w:sdtContent>
          </w:sdt>
        </w:tc>
      </w:tr>
      <w:tr w:rsidR="00726E55" w:rsidRPr="000104C4" w14:paraId="3B4DE4D3" w14:textId="77777777" w:rsidTr="00CC4925">
        <w:tc>
          <w:tcPr>
            <w:tcW w:w="10400" w:type="dxa"/>
          </w:tcPr>
          <w:bookmarkEnd w:id="1" w:displacedByCustomXml="next"/>
          <w:sdt>
            <w:sdtPr>
              <w:rPr>
                <w:rFonts w:ascii="Arial" w:hAnsi="Arial" w:cs="Arial"/>
                <w:b/>
                <w:sz w:val="18"/>
                <w:szCs w:val="20"/>
              </w:rPr>
              <w:alias w:val="Escolha a secretaria"/>
              <w:tag w:val="Escolha a secretaria"/>
              <w:id w:val="-142730453"/>
              <w:placeholder>
                <w:docPart w:val="2EA237F5190D45668654C59C92AEB78F"/>
              </w:placeholder>
              <w:comboBox>
                <w:listItem w:displayText="Selecione o Destinatário -&gt;" w:value="Selecione o Destinatário -&gt;"/>
                <w:listItem w:displayText="000 - Outro" w:value="000 - Outro"/>
                <w:listItem w:displayText="001 - Prefeito  - Sr. Lupércio Carlos do Nascimento (Professor Lupércio)" w:value="001 - Prefeito  - Sr. Lupércio Carlos do Nascimento (Professor Lupércio)"/>
                <w:listItem w:displayText="002 - Assessor Pref. Olinda -  Sr. Arnaldo Ramos Barbosa" w:value="002 - Assessor Pref. Olinda -  Sr. Arnaldo Ramos Barbosa"/>
                <w:listItem w:displayText="003 - Assessor Pref. Olinda  -  Sr. Francisco Carvalho da Silva Neto (Chiquinho)" w:value="003 - Assessor Pref. Olinda  -  Sr. Francisco Carvalho da Silva Neto (Chiquinho)"/>
                <w:listItem w:displayText="004 - Assessor Pref. Olinda  -  Sr. Evandro Avelar" w:value="004 - Assessor Pref. Olinda  -  Sr. Evandro Avelar"/>
                <w:listItem w:displayText="005 - Vice-prefeito de Olinda  -  Sr. Márcio Antony Domingos Botelho" w:value="005 - Vice-prefeito de Olinda  -  Sr. Márcio Antony Domingos Botelho"/>
                <w:listItem w:displayText="006 - Secretário Executivo de Articulação Governamental (PMO)  -  Sr. Arlindo Siqueira" w:value="006 - Secretário Executivo de Articulação Governamental (PMO)  -  Sr. Arlindo Siqueira"/>
                <w:listItem w:displayText="007 - Secretária executiva de Relações Institucionais (PMO)  -  Sra. Carla Tadeia Silva de Siqueira Moura" w:value="007 - Secretária executiva de Relações Institucionais (PMO)  -  Sra. Carla Tadeia Silva de Siqueira Moura"/>
                <w:listItem w:displayText="008 - Procurador Geral do Município (PMO)  -  Sr. Dr. Rafael Carneiro Leão Ferreira" w:value="008 - Procurador Geral do Município (PMO)  -  Sr. Dr. Rafael Carneiro Leão Ferreira"/>
                <w:listItem w:displayText="009 - Subprocurador-Geral Judicial e de Apoio Institucional (PMO)  -  Sr. Dr. Henrique de Andrade Leite" w:value="009 - Subprocurador-Geral Judicial e de Apoio Institucional (PMO)  -  Sr. Dr. Henrique de Andrade Leite"/>
                <w:listItem w:displayText="010 - Subprocuradora-Geral Extrajudicial (PMO)  -  Sra. Drª. Dayseanne Dolores do Monte" w:value="010 - Subprocuradora-Geral Extrajudicial (PMO)  -  Sra. Drª. Dayseanne Dolores do Monte"/>
                <w:listItem w:displayText="011 - Subprocurador-Geral Extrajudicial (PMO)  -  Sr. Dr. Paulo Roberto Maciel" w:value="011 - Subprocurador-Geral Extrajudicial (PMO)  -  Sr. Dr. Paulo Roberto Maciel"/>
                <w:listItem w:displayText="012 - Secretária da Fazenda (PMO)  -  Sra. Mirella Almeida" w:value="012 - Secretária da Fazenda (PMO)  -  Sra. Mirella Almeida"/>
                <w:listItem w:displayText="013 - Secretário Executivo da Fazenda (PMO)  -  Sr. Luciano Ramos Brasileiro" w:value="013 - Secretário Executivo da Fazenda (PMO)  -  Sr. Luciano Ramos Brasileiro"/>
                <w:listItem w:displayText="014 - Secretaria Executiva de Planejamento e Gestão Estratégica (PMO)  -  Sra. Marcia Maria Nunes de Moares" w:value="014 - Secretaria Executiva de Planejamento e Gestão Estratégica (PMO)  -  Sra. Marcia Maria Nunes de Moares"/>
                <w:listItem w:displayText="015 - Secretária de Gestão de Pessoas e Administração (PMO)  -  Sra. Claudia Maria Silva Tabosa" w:value="015 - Secretária de Gestão de Pessoas e Administração (PMO)  -  Sra. Claudia Maria Silva Tabosa"/>
                <w:listItem w:displayText="016 - Secretaria Executiva de Gestão de Pessoas e Administração (PMO)  -  Sra. Milena Gonzaga" w:value="016 - Secretaria Executiva de Gestão de Pessoas e Administração (PMO)  -  Sra. Milena Gonzaga"/>
                <w:listItem w:displayText="017 - Secretária de Patrimônio, Cultura, Turismo (PMO)  -  Sra. Gabriela Campello" w:value="017 - Secretária de Patrimônio, Cultura, Turismo (PMO)  -  Sra. Gabriela Campello"/>
                <w:listItem w:displayText="019 - Secretário Executivo de Turismo (PMO)  -  Sr. Uyrandei De Medeiros Lemos" w:value="019 - Secretário Executivo de Turismo (PMO)  -  Sr. Uyrandei De Medeiros Lemos"/>
                <w:listItem w:displayText="020 - Secretário Executivo de Cultura (PMO)  -  Sr. Ivson Rodrigo Da Silva Melo" w:value="020 - Secretário Executivo de Cultura (PMO)  -  Sr. Ivson Rodrigo Da Silva Melo"/>
                <w:listItem w:displayText="021 - Secretário Executivo de Patrimônio (PMO)  -  Sr. Odin Felipeneves" w:value="021 - Secretário Executivo de Patrimônio (PMO)  -  Sr. Odin Felipeneves"/>
                <w:listItem w:displayText="022 - Secretária de Desenvolvimento Econômico Inovação e Tecnologia (PMO)  -  Sra. Izabel Urquiza Godoi Almeida" w:value="022 - Secretária de Desenvolvimento Econômico Inovação e Tecnologia (PMO)  -  Sra. Izabel Urquiza Godoi Almeida"/>
                <w:listItem w:displayText="023 - Secretario Executiva de Desenvolvimento Econômico Inovação e Tecnologia (PMO)  -  Sr. Leandro Dantas" w:value="023 - Secretario Executiva de Desenvolvimento Econômico Inovação e Tecnologia (PMO)  -  Sr. Leandro Dantas"/>
                <w:listItem w:displayText="024 - Secretária de Comunicação (PMO)  -  Sra. Patrícia dos Santos da Cunha" w:value="024 - Secretária de Comunicação (PMO)  -  Sra. Patrícia dos Santos da Cunha"/>
                <w:listItem w:displayText="025 - Secretário de Segurança Cidadã (PMO)  -  Sr. Coronel Pereira Neto" w:value="025 - Secretário de Segurança Cidadã (PMO)  -  Sr. Coronel Pereira Neto"/>
                <w:listItem w:displayText="026 - Secretário Executivo de Segurança Urbana (PMO)  -  Sr. Guilherme de Melo" w:value="026 - Secretário Executivo de Segurança Urbana (PMO)  -  Sr. Guilherme de Melo"/>
                <w:listItem w:displayText="027 - Secretário Executivo de Planejamento em Segurança Cidadã (PMO)  -  Sr. Sérgio Fentes" w:value="027 - Secretário Executivo de Planejamento em Segurança Cidadã (PMO)  -  Sr. Sérgio Fentes"/>
                <w:listItem w:displayText="028 - Secretária de Educação, Esportes e Juventude (PMO)  -  Sra. Edilene Soares Das Neves" w:value="028 - Secretária de Educação, Esportes e Juventude (PMO)  -  Sra. Edilene Soares Das Neves"/>
                <w:listItem w:displayText="029 - Secretária Executiva de Programas e Políticas Educacionais (PMO)  -  Sra. Leydejane Batista" w:value="029 - Secretária Executiva de Programas e Políticas Educacionais (PMO)  -  Sra. Leydejane Batista"/>
                <w:listItem w:displayText="030 - Secretário Executivo de Esportes, Lazer e Juventude (PMO)  -  Sr. Sergio Pereira dos Santos" w:value="030 - Secretário Executivo de Esportes, Lazer e Juventude (PMO)  -  Sr. Sergio Pereira dos Santos"/>
                <w:listItem w:displayText="031 - Secretario Executivo de Gestão da Educação (PMO)  -  Sr. José Marcilio C. Valença Júnior" w:value="031 - Secretario Executivo de Gestão da Educação (PMO)  -  Sr. José Marcilio C. Valença Júnior"/>
                <w:listItem w:displayText="032 - Secretário de Mobilidade Urbana (PMO)  -  Sr. Maxwell Behar de Albuquerque" w:value="032 - Secretário de Mobilidade Urbana (PMO)  -  Sr. Maxwell Behar de Albuquerque"/>
                <w:listItem w:displayText="033 - Secretário Executivo de mobilidade Urbana (PMO)  -  Sr. Cristiano Nelson Gonçalves de Arruda" w:value="033 - Secretário Executivo de mobilidade Urbana (PMO)  -  Sr. Cristiano Nelson Gonçalves de Arruda"/>
                <w:listItem w:displayText="034 - Secretário de Meio Ambiente e Planejamento Urbano (PMO)  -  Sr. André Antony Domingos Botelho" w:value="034 - Secretário de Meio Ambiente e Planejamento Urbano (PMO)  -  Sr. André Antony Domingos Botelho"/>
                <w:listItem w:displayText="035 - Secretária Executiva de Planejamento Ambiental (PMO)  -  Sr. Wolney Queiroz" w:value="035 - Secretária Executiva de Planejamento Ambiental (PMO)  -  Sr. Wolney Queiroz"/>
                <w:listItem w:displayText="036 - Secretário Executivo De Controle Urbano E Ambiental (PMO)  -  Sr. Rodrigo Leite Cardoso Santos" w:value="036 - Secretário Executivo De Controle Urbano E Ambiental (PMO)  -  Sr. Rodrigo Leite Cardoso Santos"/>
                <w:listItem w:displayText="037 - Secretária Executiva de Planejamento Urbano (PMO)  -  Sra. Ana Claudia Morais Fonseca" w:value="037 - Secretária Executiva de Planejamento Urbano (PMO)  -  Sra. Ana Claudia Morais Fonseca"/>
                <w:listItem w:displayText="038 - Secretária de Desenvolvimento Social, Cidadania e Direitos Humanos (PMO)  -  Sra. Livia Maria Alvaró" w:value="038 - Secretária de Desenvolvimento Social, Cidadania e Direitos Humanos (PMO)  -  Sra. Livia Maria Alvaró"/>
                <w:listItem w:displayText="039 - Secretária Executiva de Assistência Social (PMO)  -  Sra. Maria Rosely Chaves Dos Santos" w:value="039 - Secretária Executiva de Assistência Social (PMO)  -  Sra. Maria Rosely Chaves Dos Santos"/>
                <w:listItem w:displayText="040 - Secretária Executiva da Mulher e Direitos Humanos (PMO)  -  Sra. Verônica Cristina Brayner Dos Santos" w:value="040 - Secretária Executiva da Mulher e Direitos Humanos (PMO)  -  Sra. Verônica Cristina Brayner Dos Santos"/>
                <w:listItem w:displayText="041 - Secretário de Gestão Urbana (PMO)  -  Sr. Marconi Madruga" w:value="041 - Secretário de Gestão Urbana (PMO)  -  Sr. Marconi Madruga"/>
                <w:listItem w:displayText="042 - Secretário Executivo Manutenção Urbana (PMO)  -  Sr. Aluísio Pereira Andrade Filho" w:value="042 - Secretário Executivo Manutenção Urbana (PMO)  -  Sr. Aluísio Pereira Andrade Filho"/>
                <w:listItem w:displayText="043 - Secretário Executivo Da Defesa Civil (PMO)  -  Sr. Coronel Cunha" w:value="043 - Secretário Executivo Da Defesa Civil (PMO)  -  Sr. Coronel Cunha"/>
                <w:listItem w:displayText="044 - Secretário Executivo De Serviços Públicos (PMO)  -  Sr. Pedro Henrique Sampaio De Amorim" w:value="044 - Secretário Executivo De Serviços Públicos (PMO)  -  Sr. Pedro Henrique Sampaio De Amorim"/>
                <w:listItem w:displayText="045 - Secretário de Obras (PMO)  -  Sr. Carlos Sampaio" w:value="045 - Secretário de Obras (PMO)  -  Sr. Carlos Sampaio"/>
                <w:listItem w:displayText="046 - Secretário Executivo de Obras (PMO)  -  Sr. Roberto Rocha" w:value="046 - Secretário Executivo de Obras (PMO)  -  Sr. Roberto Rocha"/>
                <w:listItem w:displayText="047 - Secretaria Executiva de Urbanização Integrada (PMO)  -  Sr. Carlos Sampaio" w:value="047 - Secretaria Executiva de Urbanização Integrada (PMO)  -  Sr. Carlos Sampaio"/>
                <w:listItem w:displayText="048 - Secretária de Saúde (PMO)  -  Sra. Luciana Lopes" w:value="048 - Secretária de Saúde (PMO)  -  Sra. Luciana Lopes"/>
                <w:listItem w:displayText="049 - Secretaria Executiva De Gestão De Saúde (PMO)  -  Sr. Aécio Luiz da Granja dos Santos" w:value="049 - Secretaria Executiva De Gestão De Saúde (PMO)  -  Sr. Aécio Luiz da Granja dos Santos"/>
                <w:listItem w:displayText="050 - Secretaria Executiva de Saúde (PMO)  -  Rosy Genésia dos Santos" w:value="050 - Secretaria Executiva de Saúde (PMO)  -  Rosy Genésia dos Santos"/>
                <w:listItem w:displayText="051 - Diretor Presidente Consórcio Grande Recife  -  Sr. Erivaldo Coutinho" w:value="051 - Diretor Presidente Consórcio Grande Recife  -  Sr. Erivaldo Coutinho"/>
                <w:listItem w:displayText="052 - Diretor Presidente DER - PE  -  Sr. Maurício Canuto Mendes" w:value="052 - Diretor Presidente DER - PE  -  Sr. Maurício Canuto Mendes"/>
                <w:listItem w:displayText="053 - Presidente da Câmara dos Deputados (DF)  -  Sr. Arthur César Pereira de Lira" w:value="053 - Presidente da Câmara dos Deputados (DF)  -  Sr. Arthur César Pereira de Lira"/>
                <w:listItem w:displayText="054 - Presidente do Senado Federal (DF)  -  Sr. Rodrigo Otavio Soares Pacheco" w:value="054 - Presidente do Senado Federal (DF)  -  Sr. Rodrigo Otavio Soares Pacheco"/>
                <w:listItem w:displayText="055 - Todos os Vereadores (CMO)  -  " w:value="055 - Todos os Vereadores (CMO)  -  "/>
                <w:listItem w:displayText="056 - Voto de Aplausos  -  " w:value="056 - Voto de Aplausos  -  "/>
                <w:listItem w:displayText="057 - Audiência Pública  -  Expediente Interno" w:value="057 - Audiência Pública  -  Expediente Interno"/>
                <w:listItem w:displayText="058 - Moção de Pesar  - " w:value="058 - Moção de Pesar  - "/>
                <w:listItem w:displayText="059 - Diretor Presidente CEHAB - PE  -  Sr. Bruno Lisboa" w:value="059 - Diretor Presidente CEHAB - PE  -  Sr. Bruno Lisboa"/>
                <w:listItem w:displayText="060 - Presidente ALEPE (PE)  -  Sr. Eriberto Medeiros" w:value="060 - Presidente ALEPE (PE)  -  Sr. Eriberto Medeiros"/>
                <w:listItem w:displayText="061 - Governadora de Pernambuco  -  Sra. Raquel Lyra Lucena" w:value="061 - Governadora de Pernambuco  -  Sra. Raquel Lyra Lucena"/>
                <w:listItem w:displayText="062 - Ministério do Turismo  -  Sr. Rafael Augusto Luisi de Oliveira" w:value="062 - Ministério do Turismo  -  Sr. Rafael Augusto Luisi de Oliveira"/>
                <w:listItem w:displayText="063 - Deputado Federal Daniel Coelho  -  Sr. Daniel Coelho" w:value="063 - Deputado Federal Daniel Coelho  -  Sr. Daniel Coelho"/>
                <w:listItem w:displayText="064 - Deputado FederalEriberto Medeiros  -  Sr. Eriberto Medeiros" w:value="064 - Deputado FederalEriberto Medeiros  -  Sr. Eriberto Medeiros"/>
                <w:listItem w:displayText="065 - Diretora Presidente Compesa  -  Sra. Manuela Coutinho" w:value="065 - Diretora Presidente Compesa  -  Sra. Manuela Coutinho"/>
                <w:listItem w:displayText="066 - Diretoria Regional Metropolitana Compesa  -  Sra. Nyadja Menezes" w:value="066 - Diretoria Regional Metropolitana Compesa  -  Sra. Nyadja Menezes"/>
                <w:listItem w:displayText="067 - Gerente/Coordenador  -  Ao Sr(a). Gerente/Coordenador" w:value="067 - Gerente/Coordenador  -  Ao Sr(a). Gerente/Coordenador"/>
                <w:listItem w:displayText="068 - Presidente da Câmara Municipal de Olinda - Sr. Saulo Holanda" w:value="068 - Presidente da Câmara Municipal de Olinda - Sr. Saulo Holanda"/>
                <w:listItem w:displayText="069 - Coordenador SODECA - Sr. Alexandre Melo" w:value="069 - Coordenador SODECA - Sr. Alexandre Melo"/>
                <w:listItem w:displayText="070 - Ministério da Educação - Sr. Milton Ribeiro" w:value="070 - Ministério da Educação - Sr. Milton Ribeiro"/>
                <w:listItem w:displayText="071 - Presidente da CDL - Olinda - Sr. José Ramos Andrade" w:value="071 - Presidente da CDL - Olinda - Sr. José Ramos Andrade"/>
                <w:listItem w:displayText="072 - Comando Geral da PMPE - Cel. Vanildo Neves de Albuquerque Maranhão Neto" w:value="072 - Comando Geral da PMPE - Cel. Vanildo Neves de Albuquerque Maranhão Neto"/>
                <w:listItem w:displayText="073 - Major da PMPE - Sr. Major Flávio Henrique Duarte Santos" w:value="073 - Major da PMPE - Sr. Major Flávio Henrique Duarte Santos"/>
                <w:listItem w:displayText="074 - Secretaria de Defesa Social de Pernambuco - Sr. Humberto Freire De Barros" w:value="074 - Secretaria de Defesa Social de Pernambuco - Sr. Humberto Freire De Barros"/>
                <w:listItem w:displayText="075 - Conselho Regional de Educação Física - CREF12/PE" w:value="075 - Conselho Regional de Educação Física - CREF12/PE"/>
                <w:listItem w:displayText="076 - Coordenador Administrativo do HTRI (Hospital Tricentenário) - Sr. Murilo Múcio Bezerra Rocha Wanderley" w:value="076 - Coordenador Administrativo do HTRI (Hospital Tricentenário) - Sr. Murilo Múcio Bezerra Rocha Wanderley"/>
                <w:listItem w:displayText="077 - Conselho Superior de Transporte Metropolitano" w:value="077 - Conselho Superior de Transporte Metropolitano"/>
                <w:listItem w:displayText="078 - Presidente COMDACO - Sra. Pollyana Nascimento" w:value="078 - Presidente COMDACO - Sra. Pollyana Nascimento"/>
                <w:listItem w:displayText="079 - Gerente/Coordenadora - Gerencia Regional Olinda da Compesa" w:value="079 - Gerente/Coordenadora - Gerencia Regional Olinda da Compesa"/>
                <w:listItem w:displayText="080 - Secretário de Educação e Esportes de Pernambuco" w:value="080 - Secretário de Educação e Esportes de Pernambuco"/>
                <w:listItem w:displayText="081 - Secretário de Saúde de Pernambuco" w:value="081 - Secretário de Saúde de Pernambuco"/>
                <w:listItem w:displayText="082 - Diretor do Hospital Otávio de Freitas" w:value="082 - Diretor do Hospital Otávio de Freitas"/>
                <w:listItem w:displayText="083 - Coordenador Regional Nordeste" w:value="083 - Coordenador Regional Nordeste"/>
                <w:listItem w:displayText="084 - Diretores da colônia de Pescadores Z4" w:value="084 - Diretores da colônia de Pescadores Z4"/>
                <w:listItem w:displayText="085 - Ministro de Estado da Cultura" w:value="085 - Ministro de Estado da Cultura"/>
                <w:listItem w:displayText="086 - Superintendente do IPHAN" w:value="086 - Superintendente do IPHAN"/>
                <w:listItem w:displayText="087 - Diretor da Globo Nordeste Recife" w:value="087 - Diretor da Globo Nordeste Recife"/>
                <w:listItem w:displayText="088 - Título de cidadão" w:value="088 - Título de cidadão"/>
                <w:listItem w:displayText="089 - Decreto Legislativo" w:value="089 - Decreto Legislativo"/>
                <w:listItem w:displayText="090 - Voto de Repúdio" w:value="090 - Voto de Repúdio"/>
                <w:listItem w:displayText="091 - Secretaria da Casa Civil de Pernambuco" w:value="091 - Secretaria da Casa Civil de Pernambuco"/>
                <w:listItem w:displayText="092 - Secretaria de Transportes de Pernambuco" w:value="092 - Secretaria de Transportes de Pernambuco"/>
                <w:listItem w:displayText="093 - Superintendente do IPHAN - PE" w:value="093 - Superintendente do IPHAN - PE"/>
                <w:listItem w:displayText="094 - Presidente MPPE" w:value="094 - Presidente MPPE"/>
                <w:listItem w:displayText="095 - Promotora MPPE 3ª PJDCO - Sra. Dra. Belize Câmara" w:value="095 - Promotora MPPE 3ª PJDCO - Sra. Dra. Belize Câmara"/>
                <w:listItem w:displayText="096 - Criação de Frente Parlamentar (CMO)" w:value="096 - Criação de Frente Parlamentar (CMO)"/>
                <w:listItem w:displayText="097 - Sessão Solene" w:value="097 - Sessão Solene"/>
                <w:listItem w:displayText="098 - Reunião extraordinária" w:value="098 - Reunião extraordinária"/>
              </w:comboBox>
            </w:sdtPr>
            <w:sdtEndPr/>
            <w:sdtContent>
              <w:p w14:paraId="3B4DE4D2" w14:textId="68FB94F6" w:rsidR="00726E55" w:rsidRPr="000A3C25" w:rsidRDefault="001E7A25" w:rsidP="0016089C">
                <w:pPr>
                  <w:tabs>
                    <w:tab w:val="left" w:pos="1701"/>
                  </w:tabs>
                  <w:spacing w:line="276" w:lineRule="auto"/>
                  <w:jc w:val="both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del w:id="4" w:author="nascimentoanamanuela4@gmail.com" w:date="2025-09-01T13:45:00Z">
                  <w:r w:rsidDel="00CC18E4">
                    <w:rPr>
                      <w:rFonts w:ascii="Arial" w:hAnsi="Arial" w:cs="Arial"/>
                      <w:b/>
                      <w:sz w:val="18"/>
                      <w:szCs w:val="20"/>
                    </w:rPr>
                    <w:delText>Selecione o Destinatário -&gt;</w:delText>
                  </w:r>
                </w:del>
                <w:ins w:id="5" w:author="nascimentoanamanuela4@gmail.com" w:date="2025-09-01T13:45:00Z">
                  <w:r w:rsidR="00CC18E4">
                    <w:rPr>
                      <w:rFonts w:ascii="Arial" w:hAnsi="Arial" w:cs="Arial"/>
                      <w:b/>
                      <w:sz w:val="18"/>
                      <w:szCs w:val="20"/>
                    </w:rPr>
                    <w:t>Selecione o Destinatário -&gt;</w:t>
                  </w:r>
                </w:ins>
              </w:p>
            </w:sdtContent>
          </w:sdt>
        </w:tc>
      </w:tr>
      <w:tr w:rsidR="00726E55" w:rsidRPr="000104C4" w14:paraId="3B4DE4D5" w14:textId="77777777" w:rsidTr="00CC4925">
        <w:tc>
          <w:tcPr>
            <w:tcW w:w="10400" w:type="dxa"/>
          </w:tcPr>
          <w:sdt>
            <w:sdtPr>
              <w:rPr>
                <w:rFonts w:ascii="Arial" w:hAnsi="Arial" w:cs="Arial"/>
                <w:b/>
                <w:sz w:val="18"/>
                <w:szCs w:val="20"/>
              </w:rPr>
              <w:alias w:val="Escolha a secretaria"/>
              <w:tag w:val="Escolha a secretaria"/>
              <w:id w:val="66231726"/>
              <w:placeholder>
                <w:docPart w:val="A780C037C9D34CB2BE8AB065B6E07BDD"/>
              </w:placeholder>
              <w:comboBox>
                <w:listItem w:displayText="Selecione o Destinatário -&gt;" w:value="Selecione o Destinatário -&gt;"/>
                <w:listItem w:displayText="000 - Outro" w:value="000 - Outro"/>
                <w:listItem w:displayText="001 - Prefeito  - Sr. Lupércio Carlos do Nascimento (Professor Lupércio)" w:value="001 - Prefeito  - Sr. Lupércio Carlos do Nascimento (Professor Lupércio)"/>
                <w:listItem w:displayText="002 - Assessor Pref. Olinda -  Sr. Arnaldo Ramos Barbosa" w:value="002 - Assessor Pref. Olinda -  Sr. Arnaldo Ramos Barbosa"/>
                <w:listItem w:displayText="003 - Assessor Pref. Olinda  -  Sr. Francisco Carvalho da Silva Neto (Chiquinho)" w:value="003 - Assessor Pref. Olinda  -  Sr. Francisco Carvalho da Silva Neto (Chiquinho)"/>
                <w:listItem w:displayText="004 - Assessor Pref. Olinda  -  Sr. Evandro Avelar" w:value="004 - Assessor Pref. Olinda  -  Sr. Evandro Avelar"/>
                <w:listItem w:displayText="005 - Vice-prefeito de Olinda  -  Sr. Márcio Antony Domingos Botelho" w:value="005 - Vice-prefeito de Olinda  -  Sr. Márcio Antony Domingos Botelho"/>
                <w:listItem w:displayText="006 - Secretário Executivo de Articulação Governamental (PMO)  -  Sr. Arlindo Siqueira" w:value="006 - Secretário Executivo de Articulação Governamental (PMO)  -  Sr. Arlindo Siqueira"/>
                <w:listItem w:displayText="007 - Secretária executiva de Relações Institucionais (PMO)  -  Sra. Carla Tadeia Silva de Siqueira Moura" w:value="007 - Secretária executiva de Relações Institucionais (PMO)  -  Sra. Carla Tadeia Silva de Siqueira Moura"/>
                <w:listItem w:displayText="008 - Procurador Geral do Município (PMO)  -  Sr. Dr. Rafael Carneiro Leão Ferreira" w:value="008 - Procurador Geral do Município (PMO)  -  Sr. Dr. Rafael Carneiro Leão Ferreira"/>
                <w:listItem w:displayText="009 - Subprocurador-Geral Judicial e de Apoio Institucional (PMO)  -  Sr. Dr. Henrique de Andrade Leite" w:value="009 - Subprocurador-Geral Judicial e de Apoio Institucional (PMO)  -  Sr. Dr. Henrique de Andrade Leite"/>
                <w:listItem w:displayText="010 - Subprocuradora-Geral Extrajudicial (PMO)  -  Sra. Drª. Dayseanne Dolores do Monte" w:value="010 - Subprocuradora-Geral Extrajudicial (PMO)  -  Sra. Drª. Dayseanne Dolores do Monte"/>
                <w:listItem w:displayText="011 - Subprocurador-Geral Extrajudicial (PMO)  -  Sr. Dr. Paulo Roberto Maciel" w:value="011 - Subprocurador-Geral Extrajudicial (PMO)  -  Sr. Dr. Paulo Roberto Maciel"/>
                <w:listItem w:displayText="012 - Secretária da Fazenda (PMO)  -  Sra. Mirella Almeida" w:value="012 - Secretária da Fazenda (PMO)  -  Sra. Mirella Almeida"/>
                <w:listItem w:displayText="013 - Secretário Executivo da Fazenda (PMO)  -  Sr. Luciano Ramos Brasileiro" w:value="013 - Secretário Executivo da Fazenda (PMO)  -  Sr. Luciano Ramos Brasileiro"/>
                <w:listItem w:displayText="014 - Secretaria Executiva de Planejamento e Gestão Estratégica (PMO)  -  Sra. Marcia Maria Nunes de Moares" w:value="014 - Secretaria Executiva de Planejamento e Gestão Estratégica (PMO)  -  Sra. Marcia Maria Nunes de Moares"/>
                <w:listItem w:displayText="015 - Secretária de Gestão de Pessoas e Administração (PMO)  -  Sra. Claudia Maria Silva Tabosa" w:value="015 - Secretária de Gestão de Pessoas e Administração (PMO)  -  Sra. Claudia Maria Silva Tabosa"/>
                <w:listItem w:displayText="016 - Secretaria Executiva de Gestão de Pessoas e Administração (PMO)  -  Sra. Milena Gonzaga" w:value="016 - Secretaria Executiva de Gestão de Pessoas e Administração (PMO)  -  Sra. Milena Gonzaga"/>
                <w:listItem w:displayText="017 - Secretária de Patrimônio, Cultura, Turismo (PMO)  -  Sra. Gabriela Campello" w:value="017 - Secretária de Patrimônio, Cultura, Turismo (PMO)  -  Sra. Gabriela Campello"/>
                <w:listItem w:displayText="019 - Secretário Executivo de Turismo (PMO)  -  Sr. Uyrandei De Medeiros Lemos" w:value="019 - Secretário Executivo de Turismo (PMO)  -  Sr. Uyrandei De Medeiros Lemos"/>
                <w:listItem w:displayText="020 - Secretário Executivo de Cultura (PMO)  -  Sr. Ivson Rodrigo Da Silva Melo" w:value="020 - Secretário Executivo de Cultura (PMO)  -  Sr. Ivson Rodrigo Da Silva Melo"/>
                <w:listItem w:displayText="021 - Secretário Executivo de Patrimônio (PMO)  -  Sr. Odin Felipeneves" w:value="021 - Secretário Executivo de Patrimônio (PMO)  -  Sr. Odin Felipeneves"/>
                <w:listItem w:displayText="022 - Secretária de Desenvolvimento Econômico Inovação e Tecnologia (PMO)  -  Sra. Izabel Urquiza Godoi Almeida" w:value="022 - Secretária de Desenvolvimento Econômico Inovação e Tecnologia (PMO)  -  Sra. Izabel Urquiza Godoi Almeida"/>
                <w:listItem w:displayText="023 - Secretario Executiva de Desenvolvimento Econômico Inovação e Tecnologia (PMO)  -  Sr. Leandro Dantas" w:value="023 - Secretario Executiva de Desenvolvimento Econômico Inovação e Tecnologia (PMO)  -  Sr. Leandro Dantas"/>
                <w:listItem w:displayText="024 - Secretária de Comunicação (PMO)  -  Sra. Patrícia dos Santos da Cunha" w:value="024 - Secretária de Comunicação (PMO)  -  Sra. Patrícia dos Santos da Cunha"/>
                <w:listItem w:displayText="025 - Secretário de Segurança Cidadã (PMO)  -  Sr. Coronel Pereira Neto" w:value="025 - Secretário de Segurança Cidadã (PMO)  -  Sr. Coronel Pereira Neto"/>
                <w:listItem w:displayText="026 - Secretário Executivo de Segurança Urbana (PMO)  -  Sr. Guilherme de Melo" w:value="026 - Secretário Executivo de Segurança Urbana (PMO)  -  Sr. Guilherme de Melo"/>
                <w:listItem w:displayText="027 - Secretário Executivo de Planejamento em Segurança Cidadã (PMO)  -  Sr. Sérgio Fentes" w:value="027 - Secretário Executivo de Planejamento em Segurança Cidadã (PMO)  -  Sr. Sérgio Fentes"/>
                <w:listItem w:displayText="028 - Secretária de Educação, Esportes e Juventude (PMO)  -  Sra. Edilene Soares Das Neves" w:value="028 - Secretária de Educação, Esportes e Juventude (PMO)  -  Sra. Edilene Soares Das Neves"/>
                <w:listItem w:displayText="029 - Secretária Executiva de Programas e Políticas Educacionais (PMO)  -  Sra. Leydejane Batista" w:value="029 - Secretária Executiva de Programas e Políticas Educacionais (PMO)  -  Sra. Leydejane Batista"/>
                <w:listItem w:displayText="030 - Secretário Executivo de Esportes, Lazer e Juventude (PMO)  -  Sr. Sergio Pereira dos Santos" w:value="030 - Secretário Executivo de Esportes, Lazer e Juventude (PMO)  -  Sr. Sergio Pereira dos Santos"/>
                <w:listItem w:displayText="031 - Secretario Executivo de Gestão da Educação (PMO)  -  Sr. José Marcilio C. Valença Júnior" w:value="031 - Secretario Executivo de Gestão da Educação (PMO)  -  Sr. José Marcilio C. Valença Júnior"/>
                <w:listItem w:displayText="032 - Secretário de Mobilidade Urbana (PMO)  -  Sr. Maxwell Behar de Albuquerque" w:value="032 - Secretário de Mobilidade Urbana (PMO)  -  Sr. Maxwell Behar de Albuquerque"/>
                <w:listItem w:displayText="033 - Secretário Executivo de mobilidade Urbana (PMO)  -  Sr. Cristiano Nelson Gonçalves de Arruda" w:value="033 - Secretário Executivo de mobilidade Urbana (PMO)  -  Sr. Cristiano Nelson Gonçalves de Arruda"/>
                <w:listItem w:displayText="34 - Secretário de Meio Ambiente e Planejamento Urbano (PMO)  -  Sr. André Antony Domingos Botelho" w:value="34 - Secretário de Meio Ambiente e Planejamento Urbano (PMO)  -  Sr. André Antony Domingos Botelho"/>
                <w:listItem w:displayText="035 - Secretária Executiva de Planejamento Ambiental (PMO)  -  Sr. Wolney Queiroz" w:value="035 - Secretária Executiva de Planejamento Ambiental (PMO)  -  Sr. Wolney Queiroz"/>
                <w:listItem w:displayText="036 - Secretário Executivo De Controle Urbano E Ambiental (PMO)  -  Sr. Rodrigo Leite Cardoso Santos" w:value="036 - Secretário Executivo De Controle Urbano E Ambiental (PMO)  -  Sr. Rodrigo Leite Cardoso Santos"/>
                <w:listItem w:displayText="037 - Secretária Executiva de Planejamento Urbano (PMO)  -  Sra. Ana Claudia Morais Fonseca" w:value="037 - Secretária Executiva de Planejamento Urbano (PMO)  -  Sra. Ana Claudia Morais Fonseca"/>
                <w:listItem w:displayText="038 - Secretária de Desenvolvimento Social, Cidadania e Direitos Humanos (PMO)  -  Sra. Livia Maria Alvaró" w:value="038 - Secretária de Desenvolvimento Social, Cidadania e Direitos Humanos (PMO)  -  Sra. Livia Maria Alvaró"/>
                <w:listItem w:displayText="039 - Secretária Executiva de Assistência Social (PMO)  -  Sra. Maria Rosely Chaves Dos Santos" w:value="039 - Secretária Executiva de Assistência Social (PMO)  -  Sra. Maria Rosely Chaves Dos Santos"/>
                <w:listItem w:displayText="040 - Secretária Executiva da Mulher e Direitos Humanos (PMO)  -  Sra. Verônica Cristina Brayner Dos Santos" w:value="040 - Secretária Executiva da Mulher e Direitos Humanos (PMO)  -  Sra. Verônica Cristina Brayner Dos Santos"/>
                <w:listItem w:displayText="041 - Secretário de Gestão Urbana (PMO)  -  Sr. Marconi Madruga" w:value="041 - Secretário de Gestão Urbana (PMO)  -  Sr. Marconi Madruga"/>
                <w:listItem w:displayText="042 - Secretário Executivo Manutenção Urbana (PMO)  -  Sr. Aluísio Pereira Andrade Filho" w:value="042 - Secretário Executivo Manutenção Urbana (PMO)  -  Sr. Aluísio Pereira Andrade Filho"/>
                <w:listItem w:displayText="043 - Secretário Executivo Da Defesa Civil (PMO)  -  Sr. Coronel Cunha" w:value="043 - Secretário Executivo Da Defesa Civil (PMO)  -  Sr. Coronel Cunha"/>
                <w:listItem w:displayText="044 - Secretário Executivo De Serviços Públicos (PMO)  -  Sr. Pedro Henrique Sampaio De Amorim" w:value="044 - Secretário Executivo De Serviços Públicos (PMO)  -  Sr. Pedro Henrique Sampaio De Amorim"/>
                <w:listItem w:displayText="045 - Secretário de Obras (PMO)  -  Sr. Carlos Sampaio" w:value="045 - Secretário de Obras (PMO)  -  Sr. Carlos Sampaio"/>
                <w:listItem w:displayText="046 - Secretário Executivo de Obras (PMO)  -  Sr. Roberto Rocha" w:value="046 - Secretário Executivo de Obras (PMO)  -  Sr. Roberto Rocha"/>
                <w:listItem w:displayText="047 - Secretaria Executiva de Urbanização Integrada (PMO)  -  Sr. Carlos Sampaio" w:value="047 - Secretaria Executiva de Urbanização Integrada (PMO)  -  Sr. Carlos Sampaio"/>
                <w:listItem w:displayText="048 - Secretária de Saúde (PMO)  -  Sra. Luciana Lopes" w:value="048 - Secretária de Saúde (PMO)  -  Sra. Luciana Lopes"/>
                <w:listItem w:displayText="049 - Secretaria Executiva De Gestão De Saúde (PMO)  -  Sr. Aécio Luiz da Granja dos Santos" w:value="049 - Secretaria Executiva De Gestão De Saúde (PMO)  -  Sr. Aécio Luiz da Granja dos Santos"/>
                <w:listItem w:displayText="050 - Secretaria Executiva de Saúde (PMO)  -  Rosy Genésia dos Santos" w:value="050 - Secretaria Executiva de Saúde (PMO)  -  Rosy Genésia dos Santos"/>
                <w:listItem w:displayText="051 - Diretor Presidente Consórcio Grande Recife  -  Sr. Erivaldo Coutinho" w:value="051 - Diretor Presidente Consórcio Grande Recife  -  Sr. Erivaldo Coutinho"/>
                <w:listItem w:displayText="052 - Diretor Presidente DER - PE  -  Sr. Maurício Canuto Mendes" w:value="052 - Diretor Presidente DER - PE  -  Sr. Maurício Canuto Mendes"/>
                <w:listItem w:displayText="053 - Presidente da Câmara dos Deputados (DF)  -  Sr. Arthur César Pereira de Lira" w:value="053 - Presidente da Câmara dos Deputados (DF)  -  Sr. Arthur César Pereira de Lira"/>
                <w:listItem w:displayText="054 - Presidente do Senado Federal (DF)  -  Sr. Rodrigo Otavio Soares Pacheco" w:value="054 - Presidente do Senado Federal (DF)  -  Sr. Rodrigo Otavio Soares Pacheco"/>
                <w:listItem w:displayText="055 - Todos os Vereadores (CMO)  -  " w:value="055 - Todos os Vereadores (CMO)  -  "/>
                <w:listItem w:displayText="056 - Voto de Aplausos  -  " w:value="056 - Voto de Aplausos  -  "/>
                <w:listItem w:displayText="057 - Audiência Pública  -  Expediente Interno" w:value="057 - Audiência Pública  -  Expediente Interno"/>
                <w:listItem w:displayText="058 - Moção de Pesar  - " w:value="058 - Moção de Pesar  - "/>
                <w:listItem w:displayText="059 - Diretor Presidente CEHAB - PE  -  Sr. Bruno Lisboa" w:value="059 - Diretor Presidente CEHAB - PE  -  Sr. Bruno Lisboa"/>
                <w:listItem w:displayText="060 - Presidente ALEPE (PE)  -  Sr. Eriberto Medeiros" w:value="060 - Presidente ALEPE (PE)  -  Sr. Eriberto Medeiros"/>
                <w:listItem w:displayText="061 - Governadora de Pernambuco  -  Sra. Raquel Lyra Lucena" w:value="061 - Governadora de Pernambuco  -  Sra. Raquel Lyra Lucena"/>
                <w:listItem w:displayText="062 - Ministério do Turismo  -  Sr. Rafael Augusto Luisi de Oliveira" w:value="062 - Ministério do Turismo  -  Sr. Rafael Augusto Luisi de Oliveira"/>
                <w:listItem w:displayText="063 - Deputado Federal Daniel Coelho  -  Sr. Daniel Coelho" w:value="063 - Deputado Federal Daniel Coelho  -  Sr. Daniel Coelho"/>
                <w:listItem w:displayText="064 - Deputado FederalEriberto Medeiros  -  Sr. Eriberto Medeiros" w:value="064 - Deputado FederalEriberto Medeiros  -  Sr. Eriberto Medeiros"/>
                <w:listItem w:displayText="065 - Diretora Presidente Compesa  -  Sra. Manuela Coutinho" w:value="065 - Diretora Presidente Compesa  -  Sra. Manuela Coutinho"/>
                <w:listItem w:displayText="066 - Diretoria Regional Metropolitana Compesa  -  Sra. Nyadja Menezes" w:value="066 - Diretoria Regional Metropolitana Compesa  -  Sra. Nyadja Menezes"/>
                <w:listItem w:displayText="067 - Gerente/Coordenador  -  Ao Sr(a). Gerente/Coordenador" w:value="067 - Gerente/Coordenador  -  Ao Sr(a). Gerente/Coordenador"/>
                <w:listItem w:displayText="068 - Presidente da Câmara Municipal de Olinda - Sr. Saulo Holanda" w:value="068 - Presidente da Câmara Municipal de Olinda - Sr. Saulo Holanda"/>
                <w:listItem w:displayText="069 - Coordenador SODECA - Sr. Alexandre Melo" w:value="069 - Coordenador SODECA - Sr. Alexandre Melo"/>
                <w:listItem w:displayText="070 - Ministério da Educação - Sr. Milton Ribeiro" w:value="070 - Ministério da Educação - Sr. Milton Ribeiro"/>
                <w:listItem w:displayText="071 - Presidente da CDL - Olinda - Sr. José Ramos Andrade" w:value="071 - Presidente da CDL - Olinda - Sr. José Ramos Andrade"/>
                <w:listItem w:displayText="072 - Comando Geral da PMPE - Cel. Vanildo Neves de Albuquerque Maranhão Neto" w:value="072 - Comando Geral da PMPE - Cel. Vanildo Neves de Albuquerque Maranhão Neto"/>
                <w:listItem w:displayText="073 - Major da PMPE - Sr. Major Flávio Henrique Duarte Santos" w:value="073 - Major da PMPE - Sr. Major Flávio Henrique Duarte Santos"/>
                <w:listItem w:displayText="074 - Secretaria de Defesa Social de Pernambuco - Sr. Humberto Freire De Barros" w:value="074 - Secretaria de Defesa Social de Pernambuco - Sr. Humberto Freire De Barros"/>
                <w:listItem w:displayText="075 - Conselho Regional de Educação Física - CREF12/PE" w:value="075 - Conselho Regional de Educação Física - CREF12/PE"/>
                <w:listItem w:displayText="076 - Coordenador Administrativo do HTRI (Hospital Tricentenário) - Sr. Murilo Múcio Bezerra Rocha Wanderley" w:value="076 - Coordenador Administrativo do HTRI (Hospital Tricentenário) - Sr. Murilo Múcio Bezerra Rocha Wanderley"/>
                <w:listItem w:displayText="077 - Conselho Superior de Transporte Metropolitano" w:value="077 - Conselho Superior de Transporte Metropolitano"/>
                <w:listItem w:displayText="078 - Presidente COMDACO - Sra. Pollyana Nascimento" w:value="078 - Presidente COMDACO - Sra. Pollyana Nascimento"/>
                <w:listItem w:displayText="079 - Gerente/Coordenadora - Gerencia Regional Olinda da Compesa" w:value="079 - Gerente/Coordenadora - Gerencia Regional Olinda da Compesa"/>
                <w:listItem w:displayText="080 - Secretário de Educação e Esportes de Pernambuco" w:value="080 - Secretário de Educação e Esportes de Pernambuco"/>
                <w:listItem w:displayText="081 - Secretário de Saúde de Pernambuco" w:value="081 - Secretário de Saúde de Pernambuco"/>
                <w:listItem w:displayText="082 - Diretor do Hospital Otávio de Freitas" w:value="082 - Diretor do Hospital Otávio de Freitas"/>
                <w:listItem w:displayText="083 - Coordenador Regional Nordeste" w:value="083 - Coordenador Regional Nordeste"/>
                <w:listItem w:displayText="084 - Diretores da colônia de Pescadores Z4" w:value="084 - Diretores da colônia de Pescadores Z4"/>
                <w:listItem w:displayText="085 - Ministro de Estado da Cultura" w:value="085 - Ministro de Estado da Cultura"/>
                <w:listItem w:displayText="086 - Superintendente do IPHAN" w:value="086 - Superintendente do IPHAN"/>
                <w:listItem w:displayText="087 - Diretor da Globo Nordeste Recife" w:value="087 - Diretor da Globo Nordeste Recife"/>
                <w:listItem w:displayText="088 - Título de cidadão" w:value="088 - Título de cidadão"/>
                <w:listItem w:displayText="089 - Decreto Legislativo" w:value="089 - Decreto Legislativo"/>
                <w:listItem w:displayText="090 - Voto de Repúdio" w:value="090 - Voto de Repúdio"/>
                <w:listItem w:displayText="091 - Secretaria da Casa Civil de Pernambuco" w:value="091 - Secretaria da Casa Civil de Pernambuco"/>
                <w:listItem w:displayText="092 - Secretaria de Transportes de Pernambuco" w:value="092 - Secretaria de Transportes de Pernambuco"/>
                <w:listItem w:displayText="093 - Superintendente do IPHAN - PE" w:value="093 - Superintendente do IPHAN - PE"/>
                <w:listItem w:displayText="094 - Presidente MPPE" w:value="094 - Presidente MPPE"/>
                <w:listItem w:displayText="095 - Promotora MPPE 3ª PJDCO - Sra. Dra. Belize Câmara" w:value="095 - Promotora MPPE 3ª PJDCO - Sra. Dra. Belize Câmara"/>
                <w:listItem w:displayText="096 - Criação de Frente Parlamentar (CMO)" w:value="096 - Criação de Frente Parlamentar (CMO)"/>
                <w:listItem w:displayText="097 - Sessão Solene" w:value="097 - Sessão Solene"/>
                <w:listItem w:displayText="098 - Reunião extraordinária" w:value="098 - Reunião extraordinária"/>
              </w:comboBox>
            </w:sdtPr>
            <w:sdtEndPr/>
            <w:sdtContent>
              <w:p w14:paraId="3B4DE4D4" w14:textId="30679DE2" w:rsidR="00726E55" w:rsidRPr="000A3C25" w:rsidRDefault="001E7A25" w:rsidP="0016089C">
                <w:pPr>
                  <w:tabs>
                    <w:tab w:val="left" w:pos="1701"/>
                  </w:tabs>
                  <w:spacing w:line="276" w:lineRule="auto"/>
                  <w:jc w:val="both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20"/>
                  </w:rPr>
                  <w:t>Selecione o Destinatário -&gt;</w:t>
                </w:r>
              </w:p>
            </w:sdtContent>
          </w:sdt>
        </w:tc>
      </w:tr>
      <w:tr w:rsidR="00A67055" w:rsidRPr="000104C4" w14:paraId="3B4DE4D7" w14:textId="77777777" w:rsidTr="00CC4925">
        <w:tc>
          <w:tcPr>
            <w:tcW w:w="10400" w:type="dxa"/>
          </w:tcPr>
          <w:sdt>
            <w:sdtPr>
              <w:rPr>
                <w:rFonts w:ascii="Arial" w:hAnsi="Arial" w:cs="Arial"/>
                <w:b/>
                <w:sz w:val="18"/>
                <w:szCs w:val="20"/>
              </w:rPr>
              <w:alias w:val="Escolha a secretaria"/>
              <w:tag w:val="Escolha a secretaria"/>
              <w:id w:val="-754596602"/>
              <w:placeholder>
                <w:docPart w:val="C2E1550A06EC4026841AF1B85E831252"/>
              </w:placeholder>
              <w:comboBox>
                <w:listItem w:displayText="Selecione o Destinatário -&gt;" w:value="Selecione o Destinatário -&gt;"/>
                <w:listItem w:displayText="000 - Outro" w:value="000 - Outro"/>
                <w:listItem w:displayText="001 - Prefeito  - Sr. Lupércio Carlos do Nascimento (Professor Lupércio)" w:value="001 - Prefeito  - Sr. Lupércio Carlos do Nascimento (Professor Lupércio)"/>
                <w:listItem w:displayText="002 - Assessor Pref. Olinda -  Sr. Arnaldo Ramos Barbosa" w:value="002 - Assessor Pref. Olinda -  Sr. Arnaldo Ramos Barbosa"/>
                <w:listItem w:displayText="003 - Assessor Pref. Olinda  -  Sr. Francisco Carvalho da Silva Neto (Chiquinho)" w:value="003 - Assessor Pref. Olinda  -  Sr. Francisco Carvalho da Silva Neto (Chiquinho)"/>
                <w:listItem w:displayText="004 - Assessor Pref. Olinda  -  Sr. Evandro Avelar" w:value="004 - Assessor Pref. Olinda  -  Sr. Evandro Avelar"/>
                <w:listItem w:displayText="005 - Vice-prefeito de Olinda  -  Sr. Márcio Antony Domingos Botelho" w:value="005 - Vice-prefeito de Olinda  -  Sr. Márcio Antony Domingos Botelho"/>
                <w:listItem w:displayText="006 - Secretário Executivo de Articulação Governamental (PMO)  -  Sr. Arlindo Siqueira" w:value="006 - Secretário Executivo de Articulação Governamental (PMO)  -  Sr. Arlindo Siqueira"/>
                <w:listItem w:displayText="007 - Secretária executiva de Relações Institucionais (PMO)  -  Sra. Carla Tadeia Silva de Siqueira Moura" w:value="007 - Secretária executiva de Relações Institucionais (PMO)  -  Sra. Carla Tadeia Silva de Siqueira Moura"/>
                <w:listItem w:displayText="008 - Procurador Geral do Município (PMO)  -  Sr. Dr. Rafael Carneiro Leão Ferreira" w:value="008 - Procurador Geral do Município (PMO)  -  Sr. Dr. Rafael Carneiro Leão Ferreira"/>
                <w:listItem w:displayText="009 - Subprocurador-Geral Judicial e de Apoio Institucional (PMO)  -  Sr. Dr. Henrique de Andrade Leite" w:value="009 - Subprocurador-Geral Judicial e de Apoio Institucional (PMO)  -  Sr. Dr. Henrique de Andrade Leite"/>
                <w:listItem w:displayText="010 - Subprocuradora-Geral Extrajudicial (PMO)  -  Sra. Drª. Dayseanne Dolores do Monte" w:value="010 - Subprocuradora-Geral Extrajudicial (PMO)  -  Sra. Drª. Dayseanne Dolores do Monte"/>
                <w:listItem w:displayText="011 - Subprocurador-Geral Extrajudicial (PMO)  -  Sr. Dr. Paulo Roberto Maciel" w:value="011 - Subprocurador-Geral Extrajudicial (PMO)  -  Sr. Dr. Paulo Roberto Maciel"/>
                <w:listItem w:displayText="012 - Secretária da Fazenda (PMO)  -  Sra. Mirella Almeida" w:value="012 - Secretária da Fazenda (PMO)  -  Sra. Mirella Almeida"/>
                <w:listItem w:displayText="013 - Secretário Executivo da Fazenda (PMO)  -  Sr. Luciano Ramos Brasileiro" w:value="013 - Secretário Executivo da Fazenda (PMO)  -  Sr. Luciano Ramos Brasileiro"/>
                <w:listItem w:displayText="014 - Secretaria Executiva de Planejamento e Gestão Estratégica (PMO)  -  Sra. Marcia Maria Nunes de Moares" w:value="014 - Secretaria Executiva de Planejamento e Gestão Estratégica (PMO)  -  Sra. Marcia Maria Nunes de Moares"/>
                <w:listItem w:displayText="015 - Secretária de Gestão de Pessoas e Administração (PMO)  -  Sra. Claudia Maria Silva Tabosa" w:value="015 - Secretária de Gestão de Pessoas e Administração (PMO)  -  Sra. Claudia Maria Silva Tabosa"/>
                <w:listItem w:displayText="016 - Secretaria Executiva de Gestão de Pessoas e Administração (PMO)  -  Sra. Milena Gonzaga" w:value="016 - Secretaria Executiva de Gestão de Pessoas e Administração (PMO)  -  Sra. Milena Gonzaga"/>
                <w:listItem w:displayText="017 - Secretária de Patrimônio, Cultura, Turismo (PMO)  -  Sra. Gabriela Campello" w:value="017 - Secretária de Patrimônio, Cultura, Turismo (PMO)  -  Sra. Gabriela Campello"/>
                <w:listItem w:displayText="019 - Secretário Executivo de Turismo (PMO)  -  Sr. Uyrandei De Medeiros Lemos" w:value="019 - Secretário Executivo de Turismo (PMO)  -  Sr. Uyrandei De Medeiros Lemos"/>
                <w:listItem w:displayText="020 - Secretário Executivo de Cultura (PMO)  -  Sr. Ivson Rodrigo Da Silva Melo" w:value="020 - Secretário Executivo de Cultura (PMO)  -  Sr. Ivson Rodrigo Da Silva Melo"/>
                <w:listItem w:displayText="021 - Secretário Executivo de Patrimônio (PMO)  -  Sr. Odin Felipeneves" w:value="021 - Secretário Executivo de Patrimônio (PMO)  -  Sr. Odin Felipeneves"/>
                <w:listItem w:displayText="022 - Secretária de Desenvolvimento Econômico Inovação e Tecnologia (PMO)  -  Sra. Izabel Urquiza Godoi Almeida" w:value="022 - Secretária de Desenvolvimento Econômico Inovação e Tecnologia (PMO)  -  Sra. Izabel Urquiza Godoi Almeida"/>
                <w:listItem w:displayText="023 - Secretario Executiva de Desenvolvimento Econômico Inovação e Tecnologia (PMO)  -  Sr. Leandro Dantas" w:value="023 - Secretario Executiva de Desenvolvimento Econômico Inovação e Tecnologia (PMO)  -  Sr. Leandro Dantas"/>
                <w:listItem w:displayText="024 - Secretária de Comunicação (PMO)  -  Sra. Patrícia dos Santos da Cunha" w:value="024 - Secretária de Comunicação (PMO)  -  Sra. Patrícia dos Santos da Cunha"/>
                <w:listItem w:displayText="025 - Secretário de Segurança Cidadã (PMO)  -  Sr. Coronel Pereira Neto" w:value="025 - Secretário de Segurança Cidadã (PMO)  -  Sr. Coronel Pereira Neto"/>
                <w:listItem w:displayText="026 - Secretário Executivo de Segurança Urbana (PMO)  -  Sr. Guilherme de Melo" w:value="026 - Secretário Executivo de Segurança Urbana (PMO)  -  Sr. Guilherme de Melo"/>
                <w:listItem w:displayText="027 - Secretário Executivo de Planejamento em Segurança Cidadã (PMO)  -  Sr. Sérgio Fentes" w:value="027 - Secretário Executivo de Planejamento em Segurança Cidadã (PMO)  -  Sr. Sérgio Fentes"/>
                <w:listItem w:displayText="028 - Secretária de Educação, Esportes e Juventude (PMO)  -  Sra. Edilene Soares Das Neves" w:value="028 - Secretária de Educação, Esportes e Juventude (PMO)  -  Sra. Edilene Soares Das Neves"/>
                <w:listItem w:displayText="029 - Secretária Executiva de Programas e Políticas Educacionais (PMO)  -  Sra. Leydejane Batista" w:value="029 - Secretária Executiva de Programas e Políticas Educacionais (PMO)  -  Sra. Leydejane Batista"/>
                <w:listItem w:displayText="030 - Secretário Executivo de Esportes, Lazer e Juventude (PMO)  -  Sr. Sergio Pereira dos Santos" w:value="030 - Secretário Executivo de Esportes, Lazer e Juventude (PMO)  -  Sr. Sergio Pereira dos Santos"/>
                <w:listItem w:displayText="031 - Secretario Executivo de Gestão da Educação (PMO)  -  Sr. José Marcilio C. Valença Júnior" w:value="031 - Secretario Executivo de Gestão da Educação (PMO)  -  Sr. José Marcilio C. Valença Júnior"/>
                <w:listItem w:displayText="032 - Secretário de Mobilidade Urbana (PMO)  -  Sr. Maxwell Behar de Albuquerque" w:value="032 - Secretário de Mobilidade Urbana (PMO)  -  Sr. Maxwell Behar de Albuquerque"/>
                <w:listItem w:displayText="033 - Secretário Executivo de mobilidade Urbana (PMO)  -  Sr. Cristiano Nelson Gonçalves de Arruda" w:value="033 - Secretário Executivo de mobilidade Urbana (PMO)  -  Sr. Cristiano Nelson Gonçalves de Arruda"/>
                <w:listItem w:displayText="034 - Secretário de Meio Ambiente e Planejamento Urbano (PMO)  -  Sr. André Antony Domingos Botelho" w:value="034 - Secretário de Meio Ambiente e Planejamento Urbano (PMO)  -  Sr. André Antony Domingos Botelho"/>
                <w:listItem w:displayText="035 - Secretária Executiva de Planejamento Ambiental (PMO)  -  Sr. Wolney Queiroz" w:value="035 - Secretária Executiva de Planejamento Ambiental (PMO)  -  Sr. Wolney Queiroz"/>
                <w:listItem w:displayText="036 - Secretário Executivo De Controle Urbano E Ambiental (PMO)  -  Sr. Rodrigo Leite Cardoso Santos" w:value="036 - Secretário Executivo De Controle Urbano E Ambiental (PMO)  -  Sr. Rodrigo Leite Cardoso Santos"/>
                <w:listItem w:displayText="037 - Secretária Executiva de Planejamento Urbano (PMO)  -  Sra. Ana Claudia Morais Fonseca" w:value="037 - Secretária Executiva de Planejamento Urbano (PMO)  -  Sra. Ana Claudia Morais Fonseca"/>
                <w:listItem w:displayText="038 - Secretária de Desenvolvimento Social, Cidadania e Direitos Humanos (PMO)  -  Sra. Livia Maria Alvaró" w:value="038 - Secretária de Desenvolvimento Social, Cidadania e Direitos Humanos (PMO)  -  Sra. Livia Maria Alvaró"/>
                <w:listItem w:displayText="039 - Secretária Executiva de Assistência Social (PMO)  -  Sra. Maria Rosely Chaves Dos Santos" w:value="039 - Secretária Executiva de Assistência Social (PMO)  -  Sra. Maria Rosely Chaves Dos Santos"/>
                <w:listItem w:displayText="040 - Secretária Executiva da Mulher e Direitos Humanos (PMO)  -  Sra. Verônica Cristina Brayner Dos Santos" w:value="040 - Secretária Executiva da Mulher e Direitos Humanos (PMO)  -  Sra. Verônica Cristina Brayner Dos Santos"/>
                <w:listItem w:displayText="041 - Secretário de Gestão Urbana (PMO)  -  Sr. Marconi Madruga" w:value="041 - Secretário de Gestão Urbana (PMO)  -  Sr. Marconi Madruga"/>
                <w:listItem w:displayText="042 - Secretário Executivo Manutenção Urbana (PMO)  -  Sr. Aluísio Pereira Andrade Filho" w:value="042 - Secretário Executivo Manutenção Urbana (PMO)  -  Sr. Aluísio Pereira Andrade Filho"/>
                <w:listItem w:displayText="043 - Secretário Executivo Da Defesa Civil (PMO)  -  Sr. Coronel Cunha" w:value="043 - Secretário Executivo Da Defesa Civil (PMO)  -  Sr. Coronel Cunha"/>
                <w:listItem w:displayText="044 - Secretário Executivo De Serviços Públicos (PMO)  -  Sr. Pedro Henrique Sampaio De Amorim" w:value="044 - Secretário Executivo De Serviços Públicos (PMO)  -  Sr. Pedro Henrique Sampaio De Amorim"/>
                <w:listItem w:displayText="045 - Secretário de Obras (PMO)  -  Sr. Carlos Sampaio" w:value="045 - Secretário de Obras (PMO)  -  Sr. Carlos Sampaio"/>
                <w:listItem w:displayText="046 - Secretário Executivo de Obras (PMO)  -  Sr. Roberto Rocha" w:value="046 - Secretário Executivo de Obras (PMO)  -  Sr. Roberto Rocha"/>
                <w:listItem w:displayText="047 - Secretaria Executiva de Urbanização Integrada (PMO)  -  Sr. Carlos Sampaio" w:value="047 - Secretaria Executiva de Urbanização Integrada (PMO)  -  Sr. Carlos Sampaio"/>
                <w:listItem w:displayText="048 - Secretária de Saúde (PMO)  -  Sra. Luciana Lopes" w:value="048 - Secretária de Saúde (PMO)  -  Sra. Luciana Lopes"/>
                <w:listItem w:displayText="049 - Secretaria Executiva De Gestão De Saúde (PMO)  -  Sr. Aécio Luiz da Granja dos Santos" w:value="049 - Secretaria Executiva De Gestão De Saúde (PMO)  -  Sr. Aécio Luiz da Granja dos Santos"/>
                <w:listItem w:displayText="050 - Secretaria Executiva de Saúde (PMO)  -  Rosy Genésia dos Santos" w:value="050 - Secretaria Executiva de Saúde (PMO)  -  Rosy Genésia dos Santos"/>
                <w:listItem w:displayText="051 - Diretor Presidente Consórcio Grande Recife  -  Sr. Erivaldo Coutinho" w:value="051 - Diretor Presidente Consórcio Grande Recife  -  Sr. Erivaldo Coutinho"/>
                <w:listItem w:displayText="052 - Diretor Presidente DER - PE  -  Sr. Maurício Canuto Mendes" w:value="052 - Diretor Presidente DER - PE  -  Sr. Maurício Canuto Mendes"/>
                <w:listItem w:displayText="053 - Presidente da Câmara dos Deputados (DF)  -  Sr. Arthur César Pereira de Lira" w:value="053 - Presidente da Câmara dos Deputados (DF)  -  Sr. Arthur César Pereira de Lira"/>
                <w:listItem w:displayText="054 - Presidente do Senado Federal (DF)  -  Sr. Rodrigo Otavio Soares Pacheco" w:value="054 - Presidente do Senado Federal (DF)  -  Sr. Rodrigo Otavio Soares Pacheco"/>
                <w:listItem w:displayText="055 - Todos os Vereadores (CMO)  -  " w:value="055 - Todos os Vereadores (CMO)  -  "/>
                <w:listItem w:displayText="056 - Voto de Aplausos  -  " w:value="056 - Voto de Aplausos  -  "/>
                <w:listItem w:displayText="057 - Audiência Pública  -  Expediente Interno" w:value="057 - Audiência Pública  -  Expediente Interno"/>
                <w:listItem w:displayText="058 - Moção de Pesar  - " w:value="058 - Moção de Pesar  - "/>
                <w:listItem w:displayText="059 - Diretor Presidente CEHAB - PE  -  Sr. Bruno Lisboa" w:value="059 - Diretor Presidente CEHAB - PE  -  Sr. Bruno Lisboa"/>
                <w:listItem w:displayText="060 - Presidente ALEPE (PE)  -  Sr. Eriberto Medeiros" w:value="060 - Presidente ALEPE (PE)  -  Sr. Eriberto Medeiros"/>
                <w:listItem w:displayText="061 - Governadora de Pernambuco  -  Sra. Raquel Lyra Lucena" w:value="061 - Governadora de Pernambuco  -  Sra. Raquel Lyra Lucena"/>
                <w:listItem w:displayText="062 - Ministério do Turismo  -  Sr. Rafael Augusto Luisi de Oliveira" w:value="062 - Ministério do Turismo  -  Sr. Rafael Augusto Luisi de Oliveira"/>
                <w:listItem w:displayText="063 - Deputado Federal Daniel Coelho  -  Sr. Daniel Coelho" w:value="063 - Deputado Federal Daniel Coelho  -  Sr. Daniel Coelho"/>
                <w:listItem w:displayText="064 - Deputado FederalEriberto Medeiros  -  Sr. Eriberto Medeiros" w:value="064 - Deputado FederalEriberto Medeiros  -  Sr. Eriberto Medeiros"/>
                <w:listItem w:displayText="065 - Diretora Presidente Compesa  -  Sra. Manuela Coutinho" w:value="065 - Diretora Presidente Compesa  -  Sra. Manuela Coutinho"/>
                <w:listItem w:displayText="066 - Diretoria Regional Metropolitana Compesa  -  Sra. Nyadja Menezes" w:value="066 - Diretoria Regional Metropolitana Compesa  -  Sra. Nyadja Menezes"/>
                <w:listItem w:displayText="067 - Gerente/Coordenador  -  Ao Sr(a). Gerente/Coordenador" w:value="067 - Gerente/Coordenador  -  Ao Sr(a). Gerente/Coordenador"/>
                <w:listItem w:displayText="068 - Presidente da Câmara Municipal de Olinda - Sr. Saulo Holanda" w:value="068 - Presidente da Câmara Municipal de Olinda - Sr. Saulo Holanda"/>
                <w:listItem w:displayText="069 - Coordenador SODECA - Sr. Alexandre Melo" w:value="069 - Coordenador SODECA - Sr. Alexandre Melo"/>
                <w:listItem w:displayText="070 - Ministério da Educação - Sr. Milton Ribeiro" w:value="070 - Ministério da Educação - Sr. Milton Ribeiro"/>
                <w:listItem w:displayText="071 - Presidente da CDL - Olinda - Sr. José Ramos Andrade" w:value="071 - Presidente da CDL - Olinda - Sr. José Ramos Andrade"/>
                <w:listItem w:displayText="072 - Comando Geral da PMPE - Cel. Vanildo Neves de Albuquerque Maranhão Neto" w:value="072 - Comando Geral da PMPE - Cel. Vanildo Neves de Albuquerque Maranhão Neto"/>
                <w:listItem w:displayText="073 - Major da PMPE - Sr. Major Flávio Henrique Duarte Santos" w:value="073 - Major da PMPE - Sr. Major Flávio Henrique Duarte Santos"/>
                <w:listItem w:displayText="074 - Secretaria de Defesa Social de Pernambuco - Sr. Humberto Freire De Barros" w:value="074 - Secretaria de Defesa Social de Pernambuco - Sr. Humberto Freire De Barros"/>
                <w:listItem w:displayText="075 - Conselho Regional de Educação Física - CREF12/PE" w:value="075 - Conselho Regional de Educação Física - CREF12/PE"/>
                <w:listItem w:displayText="076 - Coordenador Administrativo do HTRI (Hospital Tricentenário) - Sr. Murilo Múcio Bezerra Rocha Wanderley" w:value="076 - Coordenador Administrativo do HTRI (Hospital Tricentenário) - Sr. Murilo Múcio Bezerra Rocha Wanderley"/>
                <w:listItem w:displayText="077 - Conselho Superior de Transporte Metropolitano" w:value="077 - Conselho Superior de Transporte Metropolitano"/>
                <w:listItem w:displayText="078 - Presidente COMDACO - Sra. Pollyana Nascimento" w:value="078 - Presidente COMDACO - Sra. Pollyana Nascimento"/>
                <w:listItem w:displayText="079 - Gerente/Coordenadora - Gerencia Regional Olinda da Compesa" w:value="079 - Gerente/Coordenadora - Gerencia Regional Olinda da Compesa"/>
                <w:listItem w:displayText="080 - Secretário de Educação e Esportes de Pernambuco" w:value="080 - Secretário de Educação e Esportes de Pernambuco"/>
                <w:listItem w:displayText="081 - Secretário de Saúde de Pernambuco" w:value="081 - Secretário de Saúde de Pernambuco"/>
                <w:listItem w:displayText="082 - Diretor do Hospital Otávio de Freitas" w:value="082 - Diretor do Hospital Otávio de Freitas"/>
                <w:listItem w:displayText="083 - Coordenador Regional Nordeste" w:value="083 - Coordenador Regional Nordeste"/>
                <w:listItem w:displayText="084 - Diretores da colônia de Pescadores Z4" w:value="084 - Diretores da colônia de Pescadores Z4"/>
                <w:listItem w:displayText="085 - Ministro de Estado da Cultura" w:value="085 - Ministro de Estado da Cultura"/>
                <w:listItem w:displayText="086 - Superintendente do IPHAN" w:value="086 - Superintendente do IPHAN"/>
                <w:listItem w:displayText="087 - Diretor da Globo Nordeste Recife" w:value="087 - Diretor da Globo Nordeste Recife"/>
                <w:listItem w:displayText="088 - Título de cidadão" w:value="088 - Título de cidadão"/>
                <w:listItem w:displayText="089 - Decreto Legislativo" w:value="089 - Decreto Legislativo"/>
                <w:listItem w:displayText="090 - Voto de Repúdio" w:value="090 - Voto de Repúdio"/>
                <w:listItem w:displayText="091 - Secretaria da Casa Civil de Pernambuco" w:value="091 - Secretaria da Casa Civil de Pernambuco"/>
                <w:listItem w:displayText="092 - Secretaria de Transportes de Pernambuco" w:value="092 - Secretaria de Transportes de Pernambuco"/>
                <w:listItem w:displayText="093 - Superintendente do IPHAN - PE" w:value="093 - Superintendente do IPHAN - PE"/>
                <w:listItem w:displayText="094 - Presidente MPPE" w:value="094 - Presidente MPPE"/>
                <w:listItem w:displayText="095 - Promotora MPPE 3ª PJDCO - Sra. Dra. Belize Câmara" w:value="095 - Promotora MPPE 3ª PJDCO - Sra. Dra. Belize Câmara"/>
                <w:listItem w:displayText="096 - Criação de Frente Parlamentar (CMO)" w:value="096 - Criação de Frente Parlamentar (CMO)"/>
                <w:listItem w:displayText="097 - Sessão Solene" w:value="097 - Sessão Solene"/>
                <w:listItem w:displayText="098 - Reunião extraordinária" w:value="098 - Reunião extraordinária"/>
              </w:comboBox>
            </w:sdtPr>
            <w:sdtEndPr/>
            <w:sdtContent>
              <w:p w14:paraId="3B4DE4D6" w14:textId="49651396" w:rsidR="00A67055" w:rsidRPr="0081272B" w:rsidRDefault="001E7A25" w:rsidP="0016089C">
                <w:pPr>
                  <w:tabs>
                    <w:tab w:val="left" w:pos="1701"/>
                  </w:tabs>
                  <w:spacing w:line="276" w:lineRule="auto"/>
                  <w:jc w:val="both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20"/>
                  </w:rPr>
                  <w:t>Selecione o Destinatário -&gt;</w:t>
                </w:r>
              </w:p>
            </w:sdtContent>
          </w:sdt>
        </w:tc>
      </w:tr>
    </w:tbl>
    <w:p w14:paraId="4FC53966" w14:textId="75E941CF" w:rsidR="00E33705" w:rsidRPr="007F3C47" w:rsidRDefault="00E33705" w:rsidP="007F3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104C4">
        <w:rPr>
          <w:rFonts w:ascii="Arial" w:hAnsi="Arial" w:cs="Arial"/>
          <w:b/>
          <w:sz w:val="20"/>
          <w:szCs w:val="20"/>
        </w:rPr>
        <w:t xml:space="preserve">Assunto: </w:t>
      </w:r>
      <w:ins w:id="6" w:author="nascimentoanamanuela4@gmail.com" w:date="2025-09-01T15:23:00Z">
        <w:r w:rsidR="007E65E4" w:rsidRPr="007E65E4">
          <w:t xml:space="preserve">Solicita </w:t>
        </w:r>
        <w:bookmarkStart w:id="7" w:name="_Hlk207633269"/>
        <w:r w:rsidR="007E65E4" w:rsidRPr="007E65E4">
          <w:t xml:space="preserve">a </w:t>
        </w:r>
      </w:ins>
      <w:ins w:id="8" w:author="nascimentoanamanuela4@gmail.com" w:date="2025-09-01T15:31:00Z">
        <w:r w:rsidR="004C5322">
          <w:t>terraplanagem</w:t>
        </w:r>
      </w:ins>
      <w:ins w:id="9" w:author="nascimentoanamanuela4@gmail.com" w:date="2025-09-01T15:32:00Z">
        <w:r w:rsidR="004C5322">
          <w:t xml:space="preserve"> na</w:t>
        </w:r>
      </w:ins>
      <w:bookmarkEnd w:id="7"/>
      <w:ins w:id="10" w:author="nascimentoanamanuela4@gmail.com" w:date="2025-09-04T10:25:00Z">
        <w:r w:rsidR="00660EA8" w:rsidRPr="00660EA8">
          <w:t xml:space="preserve"> Rua Alameda Judite, localizada na Rua do Show de Bola, com acesso à Batalha do Tuiuti.</w:t>
        </w:r>
        <w:r w:rsidR="00660EA8" w:rsidRPr="00660EA8" w:rsidDel="00C429FF">
          <w:t xml:space="preserve"> </w:t>
        </w:r>
      </w:ins>
      <w:del w:id="11" w:author="nascimentoanamanuela4@gmail.com" w:date="2025-09-01T13:19:00Z">
        <w:r w:rsidRPr="007F3C47" w:rsidDel="00C429FF">
          <w:rPr>
            <w:rFonts w:ascii="Arial" w:hAnsi="Arial" w:cs="Arial"/>
            <w:b/>
            <w:i/>
            <w:color w:val="FF0000"/>
            <w:sz w:val="18"/>
            <w:szCs w:val="20"/>
          </w:rPr>
          <w:delText>[texto de exemplo]</w:delText>
        </w:r>
        <w:r w:rsidRPr="000104C4" w:rsidDel="00C429FF">
          <w:rPr>
            <w:rFonts w:ascii="Arial" w:hAnsi="Arial" w:cs="Arial"/>
            <w:i/>
            <w:sz w:val="18"/>
            <w:szCs w:val="20"/>
          </w:rPr>
          <w:delText xml:space="preserve"> </w:delText>
        </w:r>
      </w:del>
      <w:del w:id="12" w:author="nascimentoanamanuela4@gmail.com" w:date="2025-09-01T13:22:00Z">
        <w:r w:rsidRPr="000104C4" w:rsidDel="00C429FF">
          <w:rPr>
            <w:rFonts w:ascii="Arial" w:hAnsi="Arial" w:cs="Arial"/>
            <w:i/>
            <w:sz w:val="18"/>
            <w:szCs w:val="20"/>
          </w:rPr>
          <w:delText>SOLICITAÇÃO DE REVISÃO DE CONTRATOS DE LOCAÇÃO PELO MUNICÍPIO DE OLINDA - PE, ONDE FUNCIONAM AS SECRETÁRIAS: EDUCAÇÃO, ASSISTÊNCIA SOCIAL, MEIO AMBIENTE, OBRAS, INFORMÁTICA E AGRICULTURA”</w:delText>
        </w:r>
        <w:r w:rsidRPr="000104C4" w:rsidDel="00C429FF">
          <w:rPr>
            <w:rFonts w:ascii="Arial" w:hAnsi="Arial" w:cs="Arial"/>
            <w:b/>
            <w:i/>
            <w:sz w:val="18"/>
            <w:szCs w:val="20"/>
          </w:rPr>
          <w:delText>.</w:delText>
        </w:r>
        <w:r w:rsidRPr="007F3C47" w:rsidDel="00C429FF">
          <w:rPr>
            <w:rFonts w:ascii="Arial" w:hAnsi="Arial" w:cs="Arial"/>
            <w:b/>
            <w:i/>
            <w:color w:val="FF0000"/>
            <w:sz w:val="18"/>
            <w:szCs w:val="20"/>
          </w:rPr>
          <w:delText>[texto de exemplo]</w:delText>
        </w:r>
      </w:del>
    </w:p>
    <w:p w14:paraId="5C37D74B" w14:textId="7AD21D61" w:rsidR="00E33705" w:rsidRPr="00CC4925" w:rsidDel="00C429FF" w:rsidRDefault="00E33705" w:rsidP="00CC4925">
      <w:pPr>
        <w:tabs>
          <w:tab w:val="left" w:pos="3960"/>
        </w:tabs>
        <w:spacing w:after="120"/>
        <w:rPr>
          <w:del w:id="13" w:author="nascimentoanamanuela4@gmail.com" w:date="2025-09-01T13:14:00Z"/>
          <w:rFonts w:ascii="Arial" w:hAnsi="Arial" w:cs="Arial"/>
          <w:b/>
          <w:color w:val="FF0000"/>
          <w:sz w:val="20"/>
          <w:szCs w:val="20"/>
          <w:u w:val="single"/>
        </w:rPr>
      </w:pPr>
      <w:del w:id="14" w:author="nascimentoanamanuela4@gmail.com" w:date="2025-09-01T13:14:00Z">
        <w:r w:rsidRPr="00CC4925" w:rsidDel="00C429FF">
          <w:rPr>
            <w:rFonts w:ascii="Arial" w:hAnsi="Arial" w:cs="Arial"/>
            <w:b/>
            <w:color w:val="FF0000"/>
            <w:sz w:val="20"/>
            <w:szCs w:val="20"/>
            <w:u w:val="single"/>
          </w:rPr>
          <w:delText>[</w:delText>
        </w:r>
        <w:r w:rsidR="00CC4925" w:rsidDel="00C429FF">
          <w:rPr>
            <w:rFonts w:ascii="Arial" w:hAnsi="Arial" w:cs="Arial"/>
            <w:b/>
            <w:color w:val="FF0000"/>
            <w:sz w:val="20"/>
            <w:szCs w:val="20"/>
            <w:u w:val="single"/>
          </w:rPr>
          <w:delText xml:space="preserve">ESCREVA ABAIXO O </w:delText>
        </w:r>
        <w:r w:rsidRPr="00CC4925" w:rsidDel="00C429FF">
          <w:rPr>
            <w:rFonts w:ascii="Arial" w:hAnsi="Arial" w:cs="Arial"/>
            <w:b/>
            <w:color w:val="FF0000"/>
            <w:sz w:val="20"/>
            <w:szCs w:val="20"/>
            <w:u w:val="single"/>
          </w:rPr>
          <w:delText>TEOR DO REQUERIMENTO]</w:delText>
        </w:r>
      </w:del>
    </w:p>
    <w:p w14:paraId="654B3EE5" w14:textId="47505D57" w:rsidR="00E33705" w:rsidRDefault="00E33705" w:rsidP="00EB6807">
      <w:pPr>
        <w:jc w:val="both"/>
        <w:rPr>
          <w:ins w:id="15" w:author="nascimentoanamanuela4@gmail.com" w:date="2025-09-01T13:32:00Z"/>
          <w:rFonts w:ascii="Arial" w:hAnsi="Arial" w:cs="Arial"/>
          <w:i/>
          <w:sz w:val="18"/>
          <w:szCs w:val="18"/>
        </w:rPr>
      </w:pPr>
      <w:r w:rsidRPr="000104C4">
        <w:rPr>
          <w:rFonts w:ascii="Arial" w:eastAsia="NotDefSpecial" w:hAnsi="Arial" w:cs="Arial"/>
          <w:b/>
          <w:sz w:val="20"/>
          <w:szCs w:val="20"/>
        </w:rPr>
        <w:tab/>
      </w:r>
      <w:del w:id="16" w:author="nascimentoanamanuela4@gmail.com" w:date="2025-09-01T13:15:00Z">
        <w:r w:rsidR="00CC4925" w:rsidRPr="007F3C47" w:rsidDel="00C429FF">
          <w:rPr>
            <w:rFonts w:ascii="Arial" w:hAnsi="Arial" w:cs="Arial"/>
            <w:b/>
            <w:i/>
            <w:color w:val="FF0000"/>
            <w:sz w:val="16"/>
            <w:szCs w:val="18"/>
          </w:rPr>
          <w:delText>[texto de exemp</w:delText>
        </w:r>
      </w:del>
      <w:del w:id="17" w:author="nascimentoanamanuela4@gmail.com" w:date="2025-09-01T13:14:00Z">
        <w:r w:rsidR="00CC4925" w:rsidRPr="007F3C47" w:rsidDel="00C429FF">
          <w:rPr>
            <w:rFonts w:ascii="Arial" w:hAnsi="Arial" w:cs="Arial"/>
            <w:b/>
            <w:i/>
            <w:color w:val="FF0000"/>
            <w:sz w:val="16"/>
            <w:szCs w:val="18"/>
          </w:rPr>
          <w:delText>lo]</w:delText>
        </w:r>
      </w:del>
      <w:r w:rsidR="00CC4925" w:rsidRPr="007F3C47">
        <w:rPr>
          <w:rFonts w:ascii="Arial" w:eastAsia="NotDefSpecial" w:hAnsi="Arial" w:cs="Arial"/>
          <w:b/>
          <w:i/>
          <w:sz w:val="18"/>
          <w:szCs w:val="18"/>
        </w:rPr>
        <w:t xml:space="preserve"> </w:t>
      </w:r>
      <w:ins w:id="18" w:author="nascimentoanamanuela4@gmail.com" w:date="2025-09-01T13:23:00Z">
        <w:r w:rsidR="00EB6807">
          <w:rPr>
            <w:rFonts w:ascii="Arial" w:eastAsia="NotDefSpecial" w:hAnsi="Arial" w:cs="Arial"/>
            <w:b/>
            <w:i/>
            <w:sz w:val="18"/>
            <w:szCs w:val="18"/>
          </w:rPr>
          <w:t xml:space="preserve">Marcio </w:t>
        </w:r>
      </w:ins>
      <w:del w:id="19" w:author="nascimentoanamanuela4@gmail.com" w:date="2025-09-01T13:23:00Z">
        <w:r w:rsidRPr="00EB6807" w:rsidDel="00EB6807">
          <w:rPr>
            <w:rFonts w:ascii="Arial" w:eastAsia="NotDefSpecial" w:hAnsi="Arial" w:cs="Arial"/>
            <w:b/>
            <w:i/>
            <w:sz w:val="18"/>
            <w:szCs w:val="18"/>
          </w:rPr>
          <w:delText>[Nome de Vereador(a</w:delText>
        </w:r>
      </w:del>
      <w:del w:id="20" w:author="nascimentoanamanuela4@gmail.com" w:date="2025-09-01T13:15:00Z">
        <w:r w:rsidRPr="00EB6807" w:rsidDel="00C429FF">
          <w:rPr>
            <w:rFonts w:ascii="Arial" w:eastAsia="NotDefSpecial" w:hAnsi="Arial" w:cs="Arial"/>
            <w:b/>
            <w:i/>
            <w:sz w:val="18"/>
            <w:szCs w:val="18"/>
          </w:rPr>
          <w:delText>)</w:delText>
        </w:r>
      </w:del>
      <w:del w:id="21" w:author="nascimentoanamanuela4@gmail.com" w:date="2025-09-01T13:23:00Z">
        <w:r w:rsidRPr="00EB6807" w:rsidDel="00EB6807">
          <w:rPr>
            <w:rFonts w:ascii="Arial" w:eastAsia="NotDefSpecial" w:hAnsi="Arial" w:cs="Arial"/>
            <w:b/>
            <w:i/>
            <w:sz w:val="18"/>
            <w:szCs w:val="18"/>
          </w:rPr>
          <w:delText>]</w:delText>
        </w:r>
        <w:r w:rsidRPr="00EB6807" w:rsidDel="00EB6807">
          <w:rPr>
            <w:rFonts w:ascii="Arial" w:hAnsi="Arial" w:cs="Arial"/>
            <w:b/>
            <w:sz w:val="18"/>
            <w:szCs w:val="18"/>
            <w:rPrChange w:id="22" w:author="nascimentoanamanuela4@gmail.com" w:date="2025-09-01T13:24:00Z">
              <w:rPr>
                <w:rFonts w:ascii="Arial" w:hAnsi="Arial" w:cs="Arial"/>
                <w:bCs/>
                <w:sz w:val="18"/>
                <w:szCs w:val="18"/>
              </w:rPr>
            </w:rPrChange>
          </w:rPr>
          <w:delText xml:space="preserve">, </w:delText>
        </w:r>
      </w:del>
      <w:ins w:id="23" w:author="nascimentoanamanuela4@gmail.com" w:date="2025-09-01T13:23:00Z">
        <w:r w:rsidR="00EB6807" w:rsidRPr="00EB6807">
          <w:rPr>
            <w:rFonts w:ascii="Arial" w:hAnsi="Arial" w:cs="Arial"/>
            <w:b/>
            <w:sz w:val="18"/>
            <w:szCs w:val="18"/>
            <w:rPrChange w:id="24" w:author="nascimentoanamanuela4@gmail.com" w:date="2025-09-01T13:24:00Z">
              <w:rPr>
                <w:rFonts w:ascii="Arial" w:hAnsi="Arial" w:cs="Arial"/>
                <w:bCs/>
                <w:sz w:val="18"/>
                <w:szCs w:val="18"/>
              </w:rPr>
            </w:rPrChange>
          </w:rPr>
          <w:t>Barbosa</w:t>
        </w:r>
      </w:ins>
      <w:del w:id="25" w:author="nascimentoanamanuela4@gmail.com" w:date="2025-09-01T13:24:00Z">
        <w:r w:rsidRPr="007F3C47" w:rsidDel="00EB6807">
          <w:rPr>
            <w:rFonts w:ascii="Arial" w:hAnsi="Arial" w:cs="Arial"/>
            <w:i/>
            <w:sz w:val="18"/>
            <w:szCs w:val="18"/>
          </w:rPr>
          <w:delText>[Vereador(a)</w:delText>
        </w:r>
      </w:del>
      <w:bookmarkStart w:id="26" w:name="_Hlk207629420"/>
      <w:ins w:id="27" w:author="nascimentoanamanuela4@gmail.com" w:date="2025-09-01T13:24:00Z">
        <w:r w:rsidR="00EB6807">
          <w:rPr>
            <w:rFonts w:ascii="Arial" w:hAnsi="Arial" w:cs="Arial"/>
            <w:i/>
            <w:sz w:val="18"/>
            <w:szCs w:val="18"/>
          </w:rPr>
          <w:t xml:space="preserve">, </w:t>
        </w:r>
      </w:ins>
      <w:del w:id="28" w:author="nascimentoanamanuela4@gmail.com" w:date="2025-09-01T13:24:00Z">
        <w:r w:rsidRPr="007F3C47" w:rsidDel="00EB6807">
          <w:rPr>
            <w:rFonts w:ascii="Arial" w:hAnsi="Arial" w:cs="Arial"/>
            <w:i/>
            <w:sz w:val="18"/>
            <w:szCs w:val="18"/>
          </w:rPr>
          <w:delText>]</w:delText>
        </w:r>
      </w:del>
      <w:ins w:id="29" w:author="nascimentoanamanuela4@gmail.com" w:date="2025-09-01T13:24:00Z">
        <w:r w:rsidR="00EB6807">
          <w:rPr>
            <w:rFonts w:ascii="Arial" w:hAnsi="Arial" w:cs="Arial"/>
            <w:i/>
            <w:sz w:val="18"/>
            <w:szCs w:val="18"/>
          </w:rPr>
          <w:t>vereador</w:t>
        </w:r>
      </w:ins>
      <w:r w:rsidRPr="007F3C47">
        <w:rPr>
          <w:rFonts w:ascii="Arial" w:hAnsi="Arial" w:cs="Arial"/>
          <w:sz w:val="18"/>
          <w:szCs w:val="18"/>
        </w:rPr>
        <w:t xml:space="preserve"> com assento nesta Casa de Legislativa, requeiro a mesa, depois de ouvido o plenário na forma regimental, com base no Art. 19, </w:t>
      </w:r>
      <w:del w:id="30" w:author="nascimentoanamanuela4@gmail.com" w:date="2025-09-01T13:15:00Z">
        <w:r w:rsidRPr="007F3C47" w:rsidDel="00C429FF">
          <w:rPr>
            <w:rFonts w:ascii="Arial" w:hAnsi="Arial" w:cs="Arial"/>
            <w:sz w:val="18"/>
            <w:szCs w:val="18"/>
          </w:rPr>
          <w:delText xml:space="preserve"> </w:delText>
        </w:r>
      </w:del>
      <w:r w:rsidRPr="007F3C47">
        <w:rPr>
          <w:rFonts w:ascii="Arial" w:hAnsi="Arial" w:cs="Arial"/>
          <w:sz w:val="18"/>
          <w:szCs w:val="18"/>
        </w:rPr>
        <w:t>do Regimento Interno, que seja que seja oficiado o</w:t>
      </w:r>
      <w:r w:rsidR="007F3C47" w:rsidRPr="007F3C47">
        <w:rPr>
          <w:rFonts w:ascii="Arial" w:hAnsi="Arial" w:cs="Arial"/>
          <w:sz w:val="18"/>
          <w:szCs w:val="18"/>
        </w:rPr>
        <w:t xml:space="preserve"> </w:t>
      </w:r>
      <w:r w:rsidRPr="007F3C47">
        <w:rPr>
          <w:rFonts w:ascii="Arial" w:hAnsi="Arial" w:cs="Arial"/>
          <w:i/>
          <w:sz w:val="18"/>
          <w:szCs w:val="18"/>
        </w:rPr>
        <w:t>Exm</w:t>
      </w:r>
      <w:ins w:id="31" w:author="nascimentoanamanuela4@gmail.com" w:date="2025-09-01T13:28:00Z">
        <w:r w:rsidR="00EB6807">
          <w:rPr>
            <w:rFonts w:ascii="Arial" w:hAnsi="Arial" w:cs="Arial"/>
            <w:i/>
            <w:sz w:val="18"/>
            <w:szCs w:val="18"/>
          </w:rPr>
          <w:t>a</w:t>
        </w:r>
      </w:ins>
      <w:del w:id="32" w:author="nascimentoanamanuela4@gmail.com" w:date="2025-09-01T13:28:00Z">
        <w:r w:rsidRPr="007F3C47" w:rsidDel="00EB6807">
          <w:rPr>
            <w:rFonts w:ascii="Arial" w:hAnsi="Arial" w:cs="Arial"/>
            <w:i/>
            <w:sz w:val="18"/>
            <w:szCs w:val="18"/>
          </w:rPr>
          <w:delText>o</w:delText>
        </w:r>
      </w:del>
      <w:r w:rsidRPr="007F3C47">
        <w:rPr>
          <w:rFonts w:ascii="Arial" w:hAnsi="Arial" w:cs="Arial"/>
          <w:i/>
          <w:sz w:val="18"/>
          <w:szCs w:val="18"/>
        </w:rPr>
        <w:t>. Sr</w:t>
      </w:r>
      <w:ins w:id="33" w:author="nascimentoanamanuela4@gmail.com" w:date="2025-09-01T13:28:00Z">
        <w:r w:rsidR="00EB6807">
          <w:rPr>
            <w:rFonts w:ascii="Arial" w:hAnsi="Arial" w:cs="Arial"/>
            <w:i/>
            <w:sz w:val="18"/>
            <w:szCs w:val="18"/>
          </w:rPr>
          <w:t>a</w:t>
        </w:r>
      </w:ins>
      <w:r w:rsidRPr="007F3C47">
        <w:rPr>
          <w:rFonts w:ascii="Arial" w:hAnsi="Arial" w:cs="Arial"/>
          <w:i/>
          <w:sz w:val="18"/>
          <w:szCs w:val="18"/>
        </w:rPr>
        <w:t>. Prefeit</w:t>
      </w:r>
      <w:ins w:id="34" w:author="nascimentoanamanuela4@gmail.com" w:date="2025-09-01T13:31:00Z">
        <w:r w:rsidR="00EB6807">
          <w:rPr>
            <w:rFonts w:ascii="Arial" w:hAnsi="Arial" w:cs="Arial"/>
            <w:i/>
            <w:sz w:val="18"/>
            <w:szCs w:val="18"/>
          </w:rPr>
          <w:t>a</w:t>
        </w:r>
      </w:ins>
      <w:del w:id="35" w:author="nascimentoanamanuela4@gmail.com" w:date="2025-09-01T13:31:00Z">
        <w:r w:rsidRPr="007F3C47" w:rsidDel="00EB6807">
          <w:rPr>
            <w:rFonts w:ascii="Arial" w:hAnsi="Arial" w:cs="Arial"/>
            <w:i/>
            <w:sz w:val="18"/>
            <w:szCs w:val="18"/>
          </w:rPr>
          <w:delText>o</w:delText>
        </w:r>
      </w:del>
      <w:r w:rsidRPr="007F3C47">
        <w:rPr>
          <w:rFonts w:ascii="Arial" w:hAnsi="Arial" w:cs="Arial"/>
          <w:i/>
          <w:sz w:val="18"/>
          <w:szCs w:val="18"/>
        </w:rPr>
        <w:t xml:space="preserve"> de Olinda, </w:t>
      </w:r>
      <w:ins w:id="36" w:author="nascimentoanamanuela4@gmail.com" w:date="2025-09-01T13:32:00Z">
        <w:r w:rsidR="00EB6807" w:rsidRPr="00EB6807">
          <w:rPr>
            <w:rFonts w:ascii="Arial" w:hAnsi="Arial" w:cs="Arial"/>
            <w:i/>
            <w:sz w:val="18"/>
            <w:szCs w:val="18"/>
          </w:rPr>
          <w:t>Mirella Fernanda Bezerra de Almeida</w:t>
        </w:r>
      </w:ins>
      <w:del w:id="37" w:author="nascimentoanamanuela4@gmail.com" w:date="2025-09-01T13:31:00Z">
        <w:r w:rsidRPr="007F3C47" w:rsidDel="00EB6807">
          <w:rPr>
            <w:rFonts w:ascii="Arial" w:hAnsi="Arial" w:cs="Arial"/>
            <w:i/>
            <w:sz w:val="18"/>
            <w:szCs w:val="18"/>
          </w:rPr>
          <w:delText>Lupércio Carlos do Nascimento</w:delText>
        </w:r>
      </w:del>
      <w:r w:rsidRPr="007F3C47">
        <w:rPr>
          <w:rFonts w:ascii="Arial" w:hAnsi="Arial" w:cs="Arial"/>
          <w:i/>
          <w:sz w:val="18"/>
          <w:szCs w:val="18"/>
        </w:rPr>
        <w:t xml:space="preserve"> e comunicado ao </w:t>
      </w:r>
      <w:del w:id="38" w:author="nascimentoanamanuela4@gmail.com" w:date="2025-09-01T13:30:00Z">
        <w:r w:rsidRPr="007F3C47" w:rsidDel="00EB6807">
          <w:rPr>
            <w:rFonts w:ascii="Arial" w:hAnsi="Arial" w:cs="Arial"/>
            <w:i/>
            <w:sz w:val="18"/>
            <w:szCs w:val="18"/>
          </w:rPr>
          <w:delText xml:space="preserve">Sr. </w:delText>
        </w:r>
      </w:del>
      <w:ins w:id="39" w:author="nascimentoanamanuela4@gmail.com" w:date="2025-09-01T13:30:00Z">
        <w:r w:rsidR="00EB6807" w:rsidRPr="00EB6807">
          <w:rPr>
            <w:rFonts w:ascii="Arial" w:hAnsi="Arial" w:cs="Arial"/>
            <w:i/>
            <w:sz w:val="18"/>
            <w:szCs w:val="18"/>
          </w:rPr>
          <w:t xml:space="preserve"> Sr. Pedro Henrique Sampaio De Amorim</w:t>
        </w:r>
        <w:r w:rsidR="00EB6807">
          <w:rPr>
            <w:rFonts w:ascii="Arial" w:hAnsi="Arial" w:cs="Arial"/>
            <w:i/>
            <w:sz w:val="18"/>
            <w:szCs w:val="18"/>
          </w:rPr>
          <w:t xml:space="preserve"> -  </w:t>
        </w:r>
        <w:r w:rsidR="00EB6807" w:rsidRPr="00EB6807">
          <w:rPr>
            <w:rFonts w:ascii="Arial" w:hAnsi="Arial" w:cs="Arial"/>
            <w:i/>
            <w:sz w:val="18"/>
            <w:szCs w:val="18"/>
          </w:rPr>
          <w:t>Secretário Executivo De Serviços Públicos</w:t>
        </w:r>
      </w:ins>
      <w:ins w:id="40" w:author="nascimentoanamanuela4@gmail.com" w:date="2025-09-01T13:41:00Z">
        <w:r w:rsidR="00ED2EED">
          <w:rPr>
            <w:rFonts w:ascii="Arial" w:hAnsi="Arial" w:cs="Arial"/>
            <w:i/>
            <w:sz w:val="18"/>
            <w:szCs w:val="18"/>
          </w:rPr>
          <w:t>, solic</w:t>
        </w:r>
      </w:ins>
      <w:ins w:id="41" w:author="nascimentoanamanuela4@gmail.com" w:date="2025-09-01T13:42:00Z">
        <w:r w:rsidR="00ED2EED">
          <w:rPr>
            <w:rFonts w:ascii="Arial" w:hAnsi="Arial" w:cs="Arial"/>
            <w:i/>
            <w:sz w:val="18"/>
            <w:szCs w:val="18"/>
          </w:rPr>
          <w:t>itando:</w:t>
        </w:r>
      </w:ins>
      <w:del w:id="42" w:author="nascimentoanamanuela4@gmail.com" w:date="2025-09-01T13:30:00Z">
        <w:r w:rsidRPr="007F3C47" w:rsidDel="00EB6807">
          <w:rPr>
            <w:rFonts w:ascii="Arial" w:hAnsi="Arial" w:cs="Arial"/>
            <w:i/>
            <w:sz w:val="18"/>
            <w:szCs w:val="18"/>
          </w:rPr>
          <w:delText>Evandro Avelar da Secretaria de Serviços públicos do Município de Olinda</w:delText>
        </w:r>
      </w:del>
      <w:del w:id="43" w:author="nascimentoanamanuela4@gmail.com" w:date="2025-09-01T13:26:00Z">
        <w:r w:rsidRPr="007F3C47" w:rsidDel="00EB6807">
          <w:rPr>
            <w:rFonts w:ascii="Arial" w:hAnsi="Arial" w:cs="Arial"/>
            <w:i/>
            <w:sz w:val="18"/>
            <w:szCs w:val="18"/>
          </w:rPr>
          <w:delText xml:space="preserve"> e ao diretor de iluminação pública do município Andre de Oliveira</w:delText>
        </w:r>
        <w:r w:rsidRPr="007F3C47" w:rsidDel="00EB6807">
          <w:rPr>
            <w:rFonts w:ascii="Arial" w:hAnsi="Arial" w:cs="Arial"/>
            <w:i/>
            <w:color w:val="FF0000"/>
            <w:sz w:val="18"/>
            <w:szCs w:val="18"/>
          </w:rPr>
          <w:delText>.</w:delText>
        </w:r>
      </w:del>
    </w:p>
    <w:bookmarkEnd w:id="26"/>
    <w:p w14:paraId="07C4BC2B" w14:textId="77777777" w:rsidR="00EB6807" w:rsidRPr="007F3C47" w:rsidRDefault="00EB6807">
      <w:pPr>
        <w:jc w:val="both"/>
        <w:rPr>
          <w:rFonts w:ascii="Arial" w:hAnsi="Arial" w:cs="Arial"/>
          <w:sz w:val="18"/>
          <w:szCs w:val="18"/>
        </w:rPr>
        <w:pPrChange w:id="44" w:author="nascimentoanamanuela4@gmail.com" w:date="2025-09-01T13:31:00Z">
          <w:pPr>
            <w:spacing w:after="120" w:line="276" w:lineRule="auto"/>
            <w:jc w:val="both"/>
          </w:pPr>
        </w:pPrChange>
      </w:pPr>
    </w:p>
    <w:p w14:paraId="12B8D18D" w14:textId="3B7DE60F" w:rsidR="00E33705" w:rsidDel="004C5322" w:rsidRDefault="00B20EF7" w:rsidP="007F3C47">
      <w:pPr>
        <w:spacing w:after="120" w:line="276" w:lineRule="auto"/>
        <w:jc w:val="both"/>
        <w:rPr>
          <w:del w:id="45" w:author="nascimentoanamanuela4@gmail.com" w:date="2025-09-01T13:26:00Z"/>
          <w:rFonts w:ascii="Arial" w:hAnsi="Arial" w:cs="Arial"/>
          <w:sz w:val="18"/>
          <w:szCs w:val="18"/>
        </w:rPr>
      </w:pPr>
      <w:ins w:id="46" w:author="nascimentoanamanuela4@gmail.com" w:date="2025-09-01T15:12:00Z">
        <w:r>
          <w:rPr>
            <w:rFonts w:ascii="Arial" w:hAnsi="Arial" w:cs="Arial"/>
            <w:sz w:val="18"/>
            <w:szCs w:val="18"/>
          </w:rPr>
          <w:t xml:space="preserve">1 - </w:t>
        </w:r>
      </w:ins>
      <w:ins w:id="47" w:author="nascimentoanamanuela4@gmail.com" w:date="2025-09-01T15:23:00Z">
        <w:r w:rsidR="007E65E4" w:rsidRPr="007E65E4">
          <w:rPr>
            <w:rFonts w:ascii="Arial" w:hAnsi="Arial" w:cs="Arial"/>
            <w:sz w:val="18"/>
            <w:szCs w:val="18"/>
          </w:rPr>
          <w:t xml:space="preserve">A </w:t>
        </w:r>
      </w:ins>
      <w:ins w:id="48" w:author="nascimentoanamanuela4@gmail.com" w:date="2025-09-01T15:34:00Z">
        <w:r w:rsidR="004C5322" w:rsidRPr="004C5322">
          <w:rPr>
            <w:rFonts w:ascii="Arial" w:hAnsi="Arial" w:cs="Arial"/>
            <w:sz w:val="18"/>
            <w:szCs w:val="18"/>
          </w:rPr>
          <w:t xml:space="preserve">terraplanagem </w:t>
        </w:r>
        <w:r w:rsidR="004C5322">
          <w:rPr>
            <w:rFonts w:ascii="Arial" w:hAnsi="Arial" w:cs="Arial"/>
            <w:sz w:val="18"/>
            <w:szCs w:val="18"/>
          </w:rPr>
          <w:t xml:space="preserve">em toda a extensão </w:t>
        </w:r>
      </w:ins>
      <w:ins w:id="49" w:author="nascimentoanamanuela4@gmail.com" w:date="2025-09-04T10:26:00Z">
        <w:r w:rsidR="00660EA8" w:rsidRPr="00660EA8">
          <w:rPr>
            <w:rFonts w:ascii="Arial" w:hAnsi="Arial" w:cs="Arial"/>
            <w:sz w:val="18"/>
            <w:szCs w:val="18"/>
          </w:rPr>
          <w:t>na Rua Alameda Judite, situada na Rua do Show de Bola, com ligação à Batalha do Tuiuti.</w:t>
        </w:r>
      </w:ins>
      <w:ins w:id="50" w:author="nascimentoanamanuela4@gmail.com" w:date="2025-09-01T15:34:00Z">
        <w:r w:rsidR="004C5322" w:rsidRPr="004C5322">
          <w:rPr>
            <w:rFonts w:ascii="Arial" w:hAnsi="Arial" w:cs="Arial"/>
            <w:sz w:val="18"/>
            <w:szCs w:val="18"/>
          </w:rPr>
          <w:t>.</w:t>
        </w:r>
      </w:ins>
      <w:del w:id="51" w:author="nascimentoanamanuela4@gmail.com" w:date="2025-09-01T13:42:00Z">
        <w:r w:rsidR="00E33705" w:rsidRPr="007F3C47" w:rsidDel="00ED2EED">
          <w:rPr>
            <w:rFonts w:ascii="Arial" w:hAnsi="Arial" w:cs="Arial"/>
            <w:sz w:val="18"/>
            <w:szCs w:val="18"/>
          </w:rPr>
          <w:tab/>
        </w:r>
      </w:del>
      <w:del w:id="52" w:author="nascimentoanamanuela4@gmail.com" w:date="2025-09-01T13:26:00Z">
        <w:r w:rsidR="00E33705" w:rsidRPr="007F3C47" w:rsidDel="00EB6807">
          <w:rPr>
            <w:rFonts w:ascii="Arial" w:hAnsi="Arial" w:cs="Arial"/>
            <w:sz w:val="18"/>
            <w:szCs w:val="18"/>
          </w:rPr>
          <w:delText>Que sejam fornecidas as informações referentes aos imóveis alugados por todas as secretárias, que seja encaminhado ao Poder Legislativo,laudos de avaliação mercadológica atualizado, bem como o pedido de revisão dos valores de alugueis dos imóveis situados:</w:delText>
        </w:r>
      </w:del>
    </w:p>
    <w:p w14:paraId="532CAB04" w14:textId="211213C7" w:rsidR="004C5322" w:rsidRDefault="004C5322" w:rsidP="004C5322">
      <w:pPr>
        <w:jc w:val="both"/>
        <w:rPr>
          <w:ins w:id="53" w:author="nascimentoanamanuela4@gmail.com" w:date="2025-09-01T15:34:00Z"/>
          <w:rFonts w:ascii="Arial" w:hAnsi="Arial" w:cs="Arial"/>
          <w:sz w:val="18"/>
          <w:szCs w:val="18"/>
        </w:rPr>
      </w:pPr>
    </w:p>
    <w:p w14:paraId="4D8D75D6" w14:textId="77777777" w:rsidR="004C5322" w:rsidRDefault="004C5322" w:rsidP="004C5322">
      <w:pPr>
        <w:jc w:val="both"/>
        <w:rPr>
          <w:ins w:id="54" w:author="nascimentoanamanuela4@gmail.com" w:date="2025-09-01T15:34:00Z"/>
          <w:rFonts w:ascii="Arial" w:hAnsi="Arial" w:cs="Arial"/>
          <w:sz w:val="18"/>
          <w:szCs w:val="18"/>
        </w:rPr>
      </w:pPr>
    </w:p>
    <w:p w14:paraId="574BD973" w14:textId="75C6F26E" w:rsidR="00E33705" w:rsidRPr="007F3C47" w:rsidDel="00EB6807" w:rsidRDefault="00E33705" w:rsidP="00CC18E4">
      <w:pPr>
        <w:spacing w:after="120" w:line="276" w:lineRule="auto"/>
        <w:jc w:val="both"/>
        <w:rPr>
          <w:del w:id="55" w:author="nascimentoanamanuela4@gmail.com" w:date="2025-09-01T13:27:00Z"/>
          <w:rFonts w:ascii="Arial" w:hAnsi="Arial" w:cs="Arial"/>
          <w:sz w:val="18"/>
          <w:szCs w:val="18"/>
        </w:rPr>
      </w:pPr>
      <w:del w:id="56" w:author="nascimentoanamanuela4@gmail.com" w:date="2025-09-01T13:27:00Z">
        <w:r w:rsidRPr="007F3C47" w:rsidDel="00EB6807">
          <w:rPr>
            <w:rFonts w:ascii="Arial" w:hAnsi="Arial" w:cs="Arial"/>
            <w:b/>
            <w:sz w:val="18"/>
            <w:szCs w:val="18"/>
          </w:rPr>
          <w:tab/>
        </w:r>
        <w:r w:rsidRPr="007F3C47" w:rsidDel="00EB6807">
          <w:rPr>
            <w:rFonts w:ascii="Arial" w:hAnsi="Arial" w:cs="Arial"/>
            <w:sz w:val="18"/>
            <w:szCs w:val="18"/>
          </w:rPr>
          <w:delText>a) Av. Castelo Branco, nº 99999, onde funciona a sec. x;</w:delText>
        </w:r>
      </w:del>
    </w:p>
    <w:p w14:paraId="13E1F8B5" w14:textId="73D95CF1" w:rsidR="00E33705" w:rsidRPr="007F3C47" w:rsidDel="00EB6807" w:rsidRDefault="00E33705" w:rsidP="00CC18E4">
      <w:pPr>
        <w:spacing w:after="120" w:line="276" w:lineRule="auto"/>
        <w:jc w:val="both"/>
        <w:rPr>
          <w:del w:id="57" w:author="nascimentoanamanuela4@gmail.com" w:date="2025-09-01T13:27:00Z"/>
          <w:rFonts w:ascii="Arial" w:hAnsi="Arial" w:cs="Arial"/>
          <w:sz w:val="18"/>
          <w:szCs w:val="18"/>
        </w:rPr>
      </w:pPr>
      <w:del w:id="58" w:author="nascimentoanamanuela4@gmail.com" w:date="2025-09-01T13:27:00Z">
        <w:r w:rsidRPr="007F3C47" w:rsidDel="00EB6807">
          <w:rPr>
            <w:rFonts w:ascii="Arial" w:hAnsi="Arial" w:cs="Arial"/>
            <w:sz w:val="18"/>
            <w:szCs w:val="18"/>
          </w:rPr>
          <w:tab/>
          <w:delText>b) Rua Azauri Guedes Pereira, nº 999, onde funcionam as secretarias: EDUCAÇÃO, ASSISTÊNCIA SOCIAL, MEIO AMBIENTE, OBRAS, INFORMÁTICA E AGRICULTURA;</w:delText>
        </w:r>
      </w:del>
    </w:p>
    <w:p w14:paraId="5F0EE8C1" w14:textId="58CD83E5" w:rsidR="00E33705" w:rsidRPr="007F3C47" w:rsidDel="00EB6807" w:rsidRDefault="00E33705" w:rsidP="00CC18E4">
      <w:pPr>
        <w:spacing w:after="120" w:line="276" w:lineRule="auto"/>
        <w:jc w:val="both"/>
        <w:rPr>
          <w:del w:id="59" w:author="nascimentoanamanuela4@gmail.com" w:date="2025-09-01T13:27:00Z"/>
          <w:rFonts w:ascii="Arial" w:hAnsi="Arial" w:cs="Arial"/>
          <w:sz w:val="18"/>
          <w:szCs w:val="18"/>
        </w:rPr>
      </w:pPr>
      <w:del w:id="60" w:author="nascimentoanamanuela4@gmail.com" w:date="2025-09-01T13:27:00Z">
        <w:r w:rsidRPr="007F3C47" w:rsidDel="00EB6807">
          <w:rPr>
            <w:rFonts w:ascii="Arial" w:hAnsi="Arial" w:cs="Arial"/>
            <w:sz w:val="18"/>
            <w:szCs w:val="18"/>
          </w:rPr>
          <w:tab/>
          <w:delText>I - Laudos deverão ser elaborados por profissionais devidamente habilitados e atuantes na área de locação de imóveis;</w:delText>
        </w:r>
      </w:del>
    </w:p>
    <w:p w14:paraId="5A042C5F" w14:textId="09BAE839" w:rsidR="00E33705" w:rsidRPr="007F3C47" w:rsidDel="00EB6807" w:rsidRDefault="00E33705" w:rsidP="00CC18E4">
      <w:pPr>
        <w:spacing w:after="120" w:line="276" w:lineRule="auto"/>
        <w:jc w:val="both"/>
        <w:rPr>
          <w:del w:id="61" w:author="nascimentoanamanuela4@gmail.com" w:date="2025-09-01T13:27:00Z"/>
          <w:rFonts w:ascii="Arial" w:hAnsi="Arial" w:cs="Arial"/>
          <w:sz w:val="18"/>
          <w:szCs w:val="18"/>
        </w:rPr>
      </w:pPr>
      <w:del w:id="62" w:author="nascimentoanamanuela4@gmail.com" w:date="2025-09-01T13:27:00Z">
        <w:r w:rsidRPr="007F3C47" w:rsidDel="00EB6807">
          <w:rPr>
            <w:rFonts w:ascii="Arial" w:hAnsi="Arial" w:cs="Arial"/>
            <w:sz w:val="18"/>
            <w:szCs w:val="18"/>
          </w:rPr>
          <w:tab/>
          <w:delText xml:space="preserve">II - Com base nos laudos, que seja solicitada a revisão dos </w:delText>
        </w:r>
        <w:r w:rsidR="00CC4925" w:rsidRPr="007F3C47" w:rsidDel="00EB6807">
          <w:rPr>
            <w:rFonts w:ascii="Arial" w:hAnsi="Arial" w:cs="Arial"/>
            <w:sz w:val="18"/>
            <w:szCs w:val="18"/>
          </w:rPr>
          <w:delText>valores de</w:delText>
        </w:r>
        <w:r w:rsidRPr="007F3C47" w:rsidDel="00EB6807">
          <w:rPr>
            <w:rFonts w:ascii="Arial" w:hAnsi="Arial" w:cs="Arial"/>
            <w:sz w:val="18"/>
            <w:szCs w:val="18"/>
          </w:rPr>
          <w:delText xml:space="preserve"> alugueis dos </w:delText>
        </w:r>
        <w:r w:rsidR="00CC4925" w:rsidRPr="007F3C47" w:rsidDel="00EB6807">
          <w:rPr>
            <w:rFonts w:ascii="Arial" w:hAnsi="Arial" w:cs="Arial"/>
            <w:sz w:val="18"/>
            <w:szCs w:val="18"/>
          </w:rPr>
          <w:delText>imóveis, junto aos proprietários</w:delText>
        </w:r>
        <w:r w:rsidRPr="007F3C47" w:rsidDel="00EB6807">
          <w:rPr>
            <w:rFonts w:ascii="Arial" w:hAnsi="Arial" w:cs="Arial"/>
            <w:sz w:val="18"/>
            <w:szCs w:val="18"/>
          </w:rPr>
          <w:delText xml:space="preserve">, </w:delText>
        </w:r>
        <w:r w:rsidR="00CC4925" w:rsidRPr="007F3C47" w:rsidDel="00EB6807">
          <w:rPr>
            <w:rFonts w:ascii="Arial" w:hAnsi="Arial" w:cs="Arial"/>
            <w:sz w:val="18"/>
            <w:szCs w:val="18"/>
          </w:rPr>
          <w:delText>referente aos contratos</w:delText>
        </w:r>
        <w:r w:rsidRPr="007F3C47" w:rsidDel="00EB6807">
          <w:rPr>
            <w:rFonts w:ascii="Arial" w:hAnsi="Arial" w:cs="Arial"/>
            <w:sz w:val="18"/>
            <w:szCs w:val="18"/>
          </w:rPr>
          <w:delText xml:space="preserve"> de locação dos itens "a" e "b";</w:delText>
        </w:r>
      </w:del>
    </w:p>
    <w:p w14:paraId="6D2726CE" w14:textId="26A561B9" w:rsidR="00E33705" w:rsidRPr="007F3C47" w:rsidDel="00930A31" w:rsidRDefault="00E33705" w:rsidP="00CC18E4">
      <w:pPr>
        <w:spacing w:after="120" w:line="276" w:lineRule="auto"/>
        <w:jc w:val="both"/>
        <w:rPr>
          <w:del w:id="63" w:author="nascimentoanamanuela4@gmail.com" w:date="2025-09-01T14:45:00Z"/>
          <w:rFonts w:ascii="Arial" w:hAnsi="Arial" w:cs="Arial"/>
          <w:sz w:val="18"/>
          <w:szCs w:val="18"/>
        </w:rPr>
      </w:pPr>
      <w:del w:id="64" w:author="nascimentoanamanuela4@gmail.com" w:date="2025-09-01T13:27:00Z">
        <w:r w:rsidRPr="007F3C47" w:rsidDel="00EB6807">
          <w:rPr>
            <w:rFonts w:ascii="Arial" w:hAnsi="Arial" w:cs="Arial"/>
            <w:sz w:val="18"/>
            <w:szCs w:val="18"/>
          </w:rPr>
          <w:tab/>
          <w:delText>III - Que seja oficiado os proprietários dos referidos imóveis, o pedido de revisão extrajudicial para que seja efetuada a redução, conforme laudo elaborado. Enviando copia a essa Casa;</w:delText>
        </w:r>
      </w:del>
    </w:p>
    <w:p w14:paraId="2778F872" w14:textId="7B6183A9" w:rsidR="00EB6807" w:rsidRPr="00EB6807" w:rsidRDefault="00E33705" w:rsidP="007F3C47">
      <w:pPr>
        <w:spacing w:after="120" w:line="276" w:lineRule="auto"/>
        <w:jc w:val="both"/>
        <w:rPr>
          <w:rFonts w:ascii="Arial" w:hAnsi="Arial" w:cs="Arial"/>
          <w:b/>
          <w:i/>
          <w:sz w:val="16"/>
          <w:szCs w:val="18"/>
          <w:rPrChange w:id="65" w:author="nascimentoanamanuela4@gmail.com" w:date="2025-09-01T13:32:00Z">
            <w:rPr>
              <w:rFonts w:ascii="Arial" w:hAnsi="Arial" w:cs="Arial"/>
              <w:sz w:val="18"/>
              <w:szCs w:val="18"/>
            </w:rPr>
          </w:rPrChange>
        </w:rPr>
      </w:pPr>
      <w:r w:rsidRPr="007F3C47">
        <w:rPr>
          <w:rFonts w:ascii="Arial" w:hAnsi="Arial" w:cs="Arial"/>
          <w:sz w:val="18"/>
          <w:szCs w:val="18"/>
        </w:rPr>
        <w:tab/>
        <w:t>Sendo assim, e considerando a justificativa acima apresentada, este Vereador fica no aguardo da aprovação deste importante Requerimento por parte do Plenário desta Casa de Leis, permitindo assim o imediato envio dos respectivos Ofícios, para as providências devidas.</w:t>
      </w:r>
      <w:r w:rsidR="00CC4925" w:rsidRPr="007F3C47">
        <w:rPr>
          <w:rFonts w:ascii="Arial" w:hAnsi="Arial" w:cs="Arial"/>
          <w:b/>
          <w:i/>
          <w:sz w:val="16"/>
          <w:szCs w:val="18"/>
        </w:rPr>
        <w:t xml:space="preserve"> </w:t>
      </w:r>
      <w:del w:id="66" w:author="nascimentoanamanuela4@gmail.com" w:date="2025-09-01T13:27:00Z">
        <w:r w:rsidR="00CC4925" w:rsidRPr="007F3C47" w:rsidDel="00EB6807">
          <w:rPr>
            <w:rFonts w:ascii="Arial" w:hAnsi="Arial" w:cs="Arial"/>
            <w:b/>
            <w:i/>
            <w:color w:val="FF0000"/>
            <w:sz w:val="16"/>
            <w:szCs w:val="18"/>
          </w:rPr>
          <w:delText>[texto de exemplo]</w:delText>
        </w:r>
      </w:del>
    </w:p>
    <w:p w14:paraId="6E4B53C3" w14:textId="6ED3D0EF" w:rsidR="00E33705" w:rsidRPr="00966EA9" w:rsidDel="007E65E4" w:rsidRDefault="00E33705" w:rsidP="00660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firstLine="1701"/>
        <w:jc w:val="both"/>
        <w:rPr>
          <w:del w:id="67" w:author="nascimentoanamanuela4@gmail.com" w:date="2025-09-01T15:24:00Z"/>
          <w:rFonts w:ascii="Arial" w:hAnsi="Arial" w:cs="Arial"/>
          <w:bCs/>
          <w:sz w:val="20"/>
          <w:szCs w:val="20"/>
          <w:rPrChange w:id="68" w:author="nascimentoanamanuela4@gmail.com" w:date="2025-09-01T15:18:00Z">
            <w:rPr>
              <w:del w:id="69" w:author="nascimentoanamanuela4@gmail.com" w:date="2025-09-01T15:24:00Z"/>
              <w:rFonts w:ascii="Arial" w:hAnsi="Arial" w:cs="Arial"/>
              <w:b/>
              <w:sz w:val="20"/>
              <w:szCs w:val="20"/>
            </w:rPr>
          </w:rPrChange>
        </w:rPr>
      </w:pPr>
      <w:r w:rsidRPr="000104C4">
        <w:rPr>
          <w:rFonts w:ascii="Arial" w:hAnsi="Arial" w:cs="Arial"/>
          <w:b/>
          <w:sz w:val="20"/>
          <w:szCs w:val="20"/>
        </w:rPr>
        <w:t>Justificativa</w:t>
      </w:r>
      <w:ins w:id="70" w:author="nascimentoanamanuela4@gmail.com" w:date="2025-09-01T15:23:00Z">
        <w:r w:rsidR="007E65E4">
          <w:t xml:space="preserve">: </w:t>
        </w:r>
      </w:ins>
      <w:ins w:id="71" w:author="nascimentoanamanuela4@gmail.com" w:date="2025-09-04T10:28:00Z">
        <w:r w:rsidR="00660EA8" w:rsidRPr="00660EA8">
          <w:rPr>
            <w:rFonts w:ascii="Arial" w:hAnsi="Arial" w:cs="Arial"/>
            <w:bCs/>
            <w:sz w:val="20"/>
            <w:szCs w:val="20"/>
          </w:rPr>
          <w:t>A presente solicitação se faz necessária diante das condições precárias em que se encontra a via, dificultando o tráfego de veículos e pedestres, causando transtornos aos moradores e visitantes. O serviço de terraplanagem é medida urgente para garantir a melhoria da mobilidade, segurança e qualidade de vida da comunidade local.</w:t>
        </w:r>
      </w:ins>
      <w:del w:id="72" w:author="nascimentoanamanuela4@gmail.com" w:date="2025-09-01T15:18:00Z">
        <w:r w:rsidRPr="00966EA9" w:rsidDel="00966EA9">
          <w:rPr>
            <w:rFonts w:ascii="Arial" w:hAnsi="Arial" w:cs="Arial"/>
            <w:bCs/>
            <w:sz w:val="20"/>
            <w:szCs w:val="20"/>
            <w:rPrChange w:id="73" w:author="nascimentoanamanuela4@gmail.com" w:date="2025-09-01T15:18:00Z">
              <w:rPr>
                <w:rFonts w:ascii="Arial" w:hAnsi="Arial" w:cs="Arial"/>
                <w:b/>
                <w:sz w:val="20"/>
                <w:szCs w:val="20"/>
              </w:rPr>
            </w:rPrChange>
          </w:rPr>
          <w:delText>:</w:delText>
        </w:r>
        <w:r w:rsidR="00CC4925" w:rsidRPr="00966EA9" w:rsidDel="00966EA9">
          <w:rPr>
            <w:rFonts w:ascii="Arial" w:hAnsi="Arial" w:cs="Arial"/>
            <w:bCs/>
            <w:sz w:val="20"/>
            <w:szCs w:val="20"/>
            <w:rPrChange w:id="74" w:author="nascimentoanamanuela4@gmail.com" w:date="2025-09-01T15:18:00Z">
              <w:rPr>
                <w:rFonts w:ascii="Arial" w:hAnsi="Arial" w:cs="Arial"/>
                <w:b/>
                <w:sz w:val="20"/>
                <w:szCs w:val="20"/>
              </w:rPr>
            </w:rPrChange>
          </w:rPr>
          <w:delText xml:space="preserve"> </w:delText>
        </w:r>
      </w:del>
      <w:del w:id="75" w:author="nascimentoanamanuela4@gmail.com" w:date="2025-09-01T13:28:00Z">
        <w:r w:rsidR="00CC4925" w:rsidRPr="00966EA9" w:rsidDel="00EB6807">
          <w:rPr>
            <w:rFonts w:ascii="Arial" w:hAnsi="Arial" w:cs="Arial"/>
            <w:bCs/>
            <w:i/>
            <w:iCs/>
            <w:color w:val="FF0000"/>
            <w:sz w:val="18"/>
            <w:szCs w:val="18"/>
            <w:rPrChange w:id="76" w:author="nascimentoanamanuela4@gmail.com" w:date="2025-09-01T15:18:00Z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rPrChange>
          </w:rPr>
          <w:delText xml:space="preserve">[texto de exemplo] </w:delText>
        </w:r>
        <w:r w:rsidRPr="00966EA9" w:rsidDel="00EB6807">
          <w:rPr>
            <w:rFonts w:ascii="Arial" w:hAnsi="Arial" w:cs="Arial"/>
            <w:bCs/>
            <w:i/>
            <w:sz w:val="18"/>
            <w:szCs w:val="20"/>
          </w:rPr>
          <w:delText>O pedido se faz necessário para demonstrar a preocupação desta casa legislativa com relação aos gastos do município com fulcro na no Art. Xx da lei xxxx</w:delText>
        </w:r>
        <w:r w:rsidR="00CC4925" w:rsidRPr="00966EA9" w:rsidDel="00EB6807">
          <w:rPr>
            <w:rFonts w:ascii="Arial" w:hAnsi="Arial" w:cs="Arial"/>
            <w:bCs/>
            <w:i/>
            <w:sz w:val="18"/>
            <w:szCs w:val="20"/>
          </w:rPr>
          <w:delText xml:space="preserve"> </w:delText>
        </w:r>
        <w:r w:rsidR="00CC4925" w:rsidRPr="00966EA9" w:rsidDel="00EB6807">
          <w:rPr>
            <w:rFonts w:ascii="Arial" w:hAnsi="Arial" w:cs="Arial"/>
            <w:bCs/>
            <w:i/>
            <w:iCs/>
            <w:color w:val="FF0000"/>
            <w:sz w:val="18"/>
            <w:szCs w:val="18"/>
            <w:rPrChange w:id="77" w:author="nascimentoanamanuela4@gmail.com" w:date="2025-09-01T15:18:00Z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rPrChange>
          </w:rPr>
          <w:delText>[texto de exemplo]</w:delText>
        </w:r>
        <w:r w:rsidRPr="00966EA9" w:rsidDel="00EB6807">
          <w:rPr>
            <w:rFonts w:ascii="Arial" w:hAnsi="Arial" w:cs="Arial"/>
            <w:bCs/>
            <w:sz w:val="20"/>
            <w:szCs w:val="20"/>
          </w:rPr>
          <w:tab/>
        </w:r>
      </w:del>
      <w:del w:id="78" w:author="nascimentoanamanuela4@gmail.com" w:date="2025-09-01T15:13:00Z">
        <w:r w:rsidRPr="00966EA9" w:rsidDel="00B20EF7">
          <w:rPr>
            <w:rFonts w:ascii="Arial" w:hAnsi="Arial" w:cs="Arial"/>
            <w:bCs/>
            <w:sz w:val="20"/>
            <w:szCs w:val="20"/>
          </w:rPr>
          <w:tab/>
        </w:r>
      </w:del>
    </w:p>
    <w:p w14:paraId="48766C79" w14:textId="77777777" w:rsidR="004C5322" w:rsidRDefault="00E33705" w:rsidP="00660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firstLine="1701"/>
        <w:jc w:val="both"/>
        <w:rPr>
          <w:ins w:id="79" w:author="nascimentoanamanuela4@gmail.com" w:date="2025-09-01T15:35:00Z"/>
          <w:rFonts w:ascii="Arial" w:hAnsi="Arial" w:cs="Arial"/>
          <w:sz w:val="20"/>
          <w:szCs w:val="20"/>
        </w:rPr>
      </w:pPr>
      <w:r w:rsidRPr="000104C4">
        <w:rPr>
          <w:rFonts w:ascii="Arial" w:hAnsi="Arial" w:cs="Arial"/>
          <w:sz w:val="20"/>
          <w:szCs w:val="20"/>
        </w:rPr>
        <w:t xml:space="preserve"> </w:t>
      </w:r>
    </w:p>
    <w:p w14:paraId="5AD94E95" w14:textId="410D0CB9" w:rsidR="00E33705" w:rsidRPr="000104C4" w:rsidDel="004C5322" w:rsidRDefault="004C5322" w:rsidP="00660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firstLine="1701"/>
        <w:jc w:val="both"/>
        <w:rPr>
          <w:del w:id="80" w:author="nascimentoanamanuela4@gmail.com" w:date="2025-09-01T15:36:00Z"/>
          <w:rFonts w:ascii="Arial" w:hAnsi="Arial" w:cs="Arial"/>
          <w:sz w:val="20"/>
          <w:szCs w:val="20"/>
        </w:rPr>
      </w:pPr>
      <w:ins w:id="81" w:author="nascimentoanamanuela4@gmail.com" w:date="2025-09-01T15:36:00Z">
        <w:r w:rsidRPr="000104C4">
          <w:rPr>
            <w:rFonts w:ascii="Arial" w:hAnsi="Arial" w:cs="Arial"/>
            <w:sz w:val="20"/>
            <w:szCs w:val="20"/>
          </w:rPr>
          <w:lastRenderedPageBreak/>
          <w:t>Pede deferimento.</w:t>
        </w:r>
      </w:ins>
      <w:del w:id="82" w:author="nascimentoanamanuela4@gmail.com" w:date="2025-09-01T15:36:00Z">
        <w:r w:rsidR="00E33705" w:rsidRPr="000104C4" w:rsidDel="004C5322">
          <w:rPr>
            <w:rFonts w:ascii="Arial" w:hAnsi="Arial" w:cs="Arial"/>
            <w:sz w:val="20"/>
            <w:szCs w:val="20"/>
          </w:rPr>
          <w:delText>Pede deferimento.</w:delText>
        </w:r>
      </w:del>
    </w:p>
    <w:p w14:paraId="5DA895F3" w14:textId="77777777" w:rsidR="00E33705" w:rsidRPr="000104C4" w:rsidRDefault="00E33705" w:rsidP="007F3C47">
      <w:pPr>
        <w:jc w:val="both"/>
        <w:rPr>
          <w:rFonts w:ascii="Arial" w:hAnsi="Arial" w:cs="Arial"/>
          <w:sz w:val="20"/>
          <w:szCs w:val="20"/>
        </w:rPr>
      </w:pPr>
    </w:p>
    <w:p w14:paraId="278D73BB" w14:textId="33FAEEF4" w:rsidR="00E33705" w:rsidRPr="000104C4" w:rsidRDefault="00E33705" w:rsidP="007F3C47">
      <w:pPr>
        <w:jc w:val="both"/>
        <w:rPr>
          <w:rFonts w:ascii="Arial" w:hAnsi="Arial" w:cs="Arial"/>
          <w:sz w:val="20"/>
          <w:szCs w:val="20"/>
        </w:rPr>
      </w:pPr>
      <w:r w:rsidRPr="000104C4">
        <w:rPr>
          <w:rFonts w:ascii="Arial" w:hAnsi="Arial" w:cs="Arial"/>
          <w:sz w:val="20"/>
          <w:szCs w:val="20"/>
        </w:rPr>
        <w:tab/>
      </w:r>
      <w:r w:rsidRPr="000104C4">
        <w:rPr>
          <w:rFonts w:ascii="Arial" w:hAnsi="Arial" w:cs="Arial"/>
          <w:sz w:val="20"/>
          <w:szCs w:val="20"/>
        </w:rPr>
        <w:tab/>
        <w:t xml:space="preserve">Olinda, </w:t>
      </w:r>
      <w:del w:id="83" w:author="nascimentoanamanuela4@gmail.com" w:date="2025-09-01T13:15:00Z">
        <w:r w:rsidR="007F3C47" w:rsidDel="00C429FF">
          <w:rPr>
            <w:rFonts w:ascii="Arial" w:hAnsi="Arial" w:cs="Arial"/>
            <w:sz w:val="20"/>
            <w:szCs w:val="20"/>
          </w:rPr>
          <w:delText>15</w:delText>
        </w:r>
      </w:del>
      <w:ins w:id="84" w:author="nascimentoanamanuela4@gmail.com" w:date="2025-09-01T13:15:00Z">
        <w:r w:rsidR="00C429FF">
          <w:rPr>
            <w:rFonts w:ascii="Arial" w:hAnsi="Arial" w:cs="Arial"/>
            <w:sz w:val="20"/>
            <w:szCs w:val="20"/>
          </w:rPr>
          <w:t>0</w:t>
        </w:r>
      </w:ins>
      <w:ins w:id="85" w:author="nascimentoanamanuela4@gmail.com" w:date="2025-09-04T10:29:00Z">
        <w:r w:rsidR="00660EA8">
          <w:rPr>
            <w:rFonts w:ascii="Arial" w:hAnsi="Arial" w:cs="Arial"/>
            <w:sz w:val="20"/>
            <w:szCs w:val="20"/>
          </w:rPr>
          <w:t>4</w:t>
        </w:r>
      </w:ins>
      <w:r w:rsidRPr="000104C4">
        <w:rPr>
          <w:rFonts w:ascii="Arial" w:hAnsi="Arial" w:cs="Arial"/>
          <w:sz w:val="20"/>
          <w:szCs w:val="20"/>
        </w:rPr>
        <w:t xml:space="preserve"> de </w:t>
      </w:r>
      <w:del w:id="86" w:author="nascimentoanamanuela4@gmail.com" w:date="2025-09-01T13:15:00Z">
        <w:r w:rsidR="007F3C47" w:rsidDel="00C429FF">
          <w:rPr>
            <w:rFonts w:ascii="Arial" w:hAnsi="Arial" w:cs="Arial"/>
            <w:sz w:val="20"/>
            <w:szCs w:val="20"/>
          </w:rPr>
          <w:delText>julho</w:delText>
        </w:r>
      </w:del>
      <w:ins w:id="87" w:author="nascimentoanamanuela4@gmail.com" w:date="2025-09-01T13:16:00Z">
        <w:r w:rsidR="00C429FF">
          <w:rPr>
            <w:rFonts w:ascii="Arial" w:hAnsi="Arial" w:cs="Arial"/>
            <w:sz w:val="20"/>
            <w:szCs w:val="20"/>
          </w:rPr>
          <w:t>setembro</w:t>
        </w:r>
      </w:ins>
      <w:r w:rsidRPr="000104C4">
        <w:rPr>
          <w:rFonts w:ascii="Arial" w:hAnsi="Arial" w:cs="Arial"/>
          <w:sz w:val="20"/>
          <w:szCs w:val="20"/>
        </w:rPr>
        <w:t xml:space="preserve"> de 202</w:t>
      </w:r>
      <w:del w:id="88" w:author="nascimentoanamanuela4@gmail.com" w:date="2025-09-01T13:16:00Z">
        <w:r w:rsidR="007F3C47" w:rsidDel="00C429FF">
          <w:rPr>
            <w:rFonts w:ascii="Arial" w:hAnsi="Arial" w:cs="Arial"/>
            <w:sz w:val="20"/>
            <w:szCs w:val="20"/>
          </w:rPr>
          <w:delText>2</w:delText>
        </w:r>
      </w:del>
      <w:ins w:id="89" w:author="nascimentoanamanuela4@gmail.com" w:date="2025-09-01T13:16:00Z">
        <w:r w:rsidR="00C429FF">
          <w:rPr>
            <w:rFonts w:ascii="Arial" w:hAnsi="Arial" w:cs="Arial"/>
            <w:sz w:val="20"/>
            <w:szCs w:val="20"/>
          </w:rPr>
          <w:t>5</w:t>
        </w:r>
      </w:ins>
      <w:r w:rsidRPr="000104C4">
        <w:rPr>
          <w:rFonts w:ascii="Arial" w:hAnsi="Arial" w:cs="Arial"/>
          <w:sz w:val="20"/>
          <w:szCs w:val="20"/>
        </w:rPr>
        <w:t>.</w:t>
      </w:r>
    </w:p>
    <w:p w14:paraId="789D8859" w14:textId="71DF98D2" w:rsidR="00E33705" w:rsidRDefault="00E33705" w:rsidP="00E33705">
      <w:pPr>
        <w:jc w:val="both"/>
        <w:rPr>
          <w:ins w:id="90" w:author="nascimentoanamanuela4@gmail.com" w:date="2025-09-04T10:29:00Z"/>
          <w:rFonts w:ascii="Arial" w:hAnsi="Arial" w:cs="Arial"/>
          <w:sz w:val="20"/>
          <w:szCs w:val="20"/>
        </w:rPr>
      </w:pPr>
    </w:p>
    <w:p w14:paraId="29F6B7B0" w14:textId="3C5F22D1" w:rsidR="00660EA8" w:rsidRDefault="00660EA8" w:rsidP="00E33705">
      <w:pPr>
        <w:jc w:val="both"/>
        <w:rPr>
          <w:ins w:id="91" w:author="nascimentoanamanuela4@gmail.com" w:date="2025-09-04T10:29:00Z"/>
          <w:rFonts w:ascii="Arial" w:hAnsi="Arial" w:cs="Arial"/>
          <w:sz w:val="20"/>
          <w:szCs w:val="20"/>
        </w:rPr>
      </w:pPr>
    </w:p>
    <w:p w14:paraId="28C77715" w14:textId="77777777" w:rsidR="00660EA8" w:rsidRPr="000104C4" w:rsidRDefault="00660EA8" w:rsidP="00E33705">
      <w:pPr>
        <w:jc w:val="both"/>
        <w:rPr>
          <w:rFonts w:ascii="Arial" w:hAnsi="Arial" w:cs="Arial"/>
          <w:sz w:val="20"/>
          <w:szCs w:val="20"/>
        </w:rPr>
      </w:pPr>
    </w:p>
    <w:p w14:paraId="4E84C01B" w14:textId="77777777" w:rsidR="00E33705" w:rsidRPr="000104C4" w:rsidRDefault="00E33705" w:rsidP="00E33705">
      <w:pPr>
        <w:jc w:val="both"/>
        <w:rPr>
          <w:rFonts w:ascii="Arial" w:hAnsi="Arial" w:cs="Arial"/>
          <w:sz w:val="20"/>
          <w:szCs w:val="20"/>
        </w:rPr>
      </w:pPr>
    </w:p>
    <w:p w14:paraId="55CABCB9" w14:textId="77777777" w:rsidR="00E33705" w:rsidRPr="000104C4" w:rsidRDefault="00E33705" w:rsidP="00E33705">
      <w:pPr>
        <w:jc w:val="both"/>
        <w:rPr>
          <w:rFonts w:ascii="Arial" w:hAnsi="Arial" w:cs="Arial"/>
          <w:sz w:val="19"/>
          <w:szCs w:val="19"/>
        </w:rPr>
      </w:pPr>
    </w:p>
    <w:p w14:paraId="649CD8BC" w14:textId="5120F6C7" w:rsidR="00C429FF" w:rsidRDefault="00E33705" w:rsidP="00C429FF">
      <w:pPr>
        <w:spacing w:line="252" w:lineRule="exact"/>
        <w:ind w:right="260"/>
        <w:jc w:val="center"/>
        <w:rPr>
          <w:ins w:id="92" w:author="nascimentoanamanuela4@gmail.com" w:date="2025-09-01T13:13:00Z"/>
          <w:rFonts w:ascii="Arial" w:hAnsi="Arial"/>
          <w:b/>
        </w:rPr>
      </w:pPr>
      <w:r w:rsidRPr="000104C4">
        <w:rPr>
          <w:rFonts w:ascii="Arial" w:hAnsi="Arial" w:cs="Arial"/>
          <w:sz w:val="19"/>
          <w:szCs w:val="19"/>
        </w:rPr>
        <w:t>___________________________________</w:t>
      </w:r>
      <w:ins w:id="93" w:author="nascimentoanamanuela4@gmail.com" w:date="2025-09-01T14:49:00Z">
        <w:r w:rsidR="00930A31">
          <w:rPr>
            <w:rFonts w:ascii="Arial" w:hAnsi="Arial" w:cs="Arial"/>
            <w:sz w:val="19"/>
            <w:szCs w:val="19"/>
          </w:rPr>
          <w:t>______________________________</w:t>
        </w:r>
      </w:ins>
      <w:ins w:id="94" w:author="nascimentoanamanuela4@gmail.com" w:date="2025-09-01T13:13:00Z">
        <w:r w:rsidR="00C429FF" w:rsidRPr="00C429FF">
          <w:rPr>
            <w:rFonts w:ascii="Arial" w:hAnsi="Arial"/>
            <w:b/>
          </w:rPr>
          <w:t xml:space="preserve"> </w:t>
        </w:r>
      </w:ins>
    </w:p>
    <w:p w14:paraId="3A0520EA" w14:textId="5B7CFA58" w:rsidR="00C429FF" w:rsidRDefault="00C429FF" w:rsidP="00C429FF">
      <w:pPr>
        <w:spacing w:line="252" w:lineRule="exact"/>
        <w:ind w:right="260"/>
        <w:jc w:val="center"/>
        <w:rPr>
          <w:ins w:id="95" w:author="nascimentoanamanuela4@gmail.com" w:date="2025-09-01T13:13:00Z"/>
          <w:rFonts w:ascii="Arial" w:hAnsi="Arial"/>
          <w:b/>
        </w:rPr>
      </w:pPr>
      <w:bookmarkStart w:id="96" w:name="_Hlk207629741"/>
      <w:ins w:id="97" w:author="nascimentoanamanuela4@gmail.com" w:date="2025-09-01T13:13:00Z">
        <w:r>
          <w:rPr>
            <w:rFonts w:ascii="Arial" w:hAnsi="Arial"/>
            <w:b/>
          </w:rPr>
          <w:t>Márcio</w:t>
        </w:r>
        <w:r>
          <w:rPr>
            <w:rFonts w:ascii="Arial" w:hAnsi="Arial"/>
            <w:b/>
            <w:spacing w:val="-5"/>
          </w:rPr>
          <w:t xml:space="preserve"> </w:t>
        </w:r>
        <w:r>
          <w:rPr>
            <w:rFonts w:ascii="Arial" w:hAnsi="Arial"/>
            <w:b/>
            <w:spacing w:val="-2"/>
          </w:rPr>
          <w:t>Barbosa</w:t>
        </w:r>
      </w:ins>
    </w:p>
    <w:p w14:paraId="71CC7B7C" w14:textId="6AEA7DD0" w:rsidR="00C429FF" w:rsidRDefault="00C429FF" w:rsidP="00C429FF">
      <w:pPr>
        <w:spacing w:line="229" w:lineRule="exact"/>
        <w:ind w:right="265"/>
        <w:jc w:val="center"/>
        <w:rPr>
          <w:ins w:id="98" w:author="nascimentoanamanuela4@gmail.com" w:date="2025-09-01T13:13:00Z"/>
          <w:rFonts w:ascii="Arial" w:hAnsi="Arial"/>
          <w:b/>
          <w:sz w:val="20"/>
        </w:rPr>
      </w:pPr>
      <w:ins w:id="99" w:author="nascimentoanamanuela4@gmail.com" w:date="2025-09-01T13:13:00Z">
        <w:r>
          <w:rPr>
            <w:rFonts w:ascii="Arial" w:hAnsi="Arial"/>
            <w:b/>
            <w:spacing w:val="-2"/>
            <w:sz w:val="20"/>
          </w:rPr>
          <w:t>2º</w:t>
        </w:r>
        <w:r>
          <w:rPr>
            <w:rFonts w:ascii="Arial" w:hAnsi="Arial"/>
            <w:b/>
            <w:spacing w:val="-15"/>
            <w:sz w:val="20"/>
          </w:rPr>
          <w:t xml:space="preserve"> </w:t>
        </w:r>
        <w:r>
          <w:rPr>
            <w:rFonts w:ascii="Arial" w:hAnsi="Arial"/>
            <w:b/>
            <w:spacing w:val="-2"/>
            <w:sz w:val="20"/>
          </w:rPr>
          <w:t>vice</w:t>
        </w:r>
        <w:r>
          <w:rPr>
            <w:rFonts w:ascii="Arial" w:hAnsi="Arial"/>
            <w:b/>
            <w:spacing w:val="-14"/>
            <w:sz w:val="20"/>
          </w:rPr>
          <w:t xml:space="preserve"> </w:t>
        </w:r>
        <w:r>
          <w:rPr>
            <w:rFonts w:ascii="Arial" w:hAnsi="Arial"/>
            <w:b/>
            <w:spacing w:val="-2"/>
            <w:sz w:val="20"/>
          </w:rPr>
          <w:t>presidente</w:t>
        </w:r>
      </w:ins>
    </w:p>
    <w:p w14:paraId="4CAA3304" w14:textId="48C5224D" w:rsidR="00C429FF" w:rsidRDefault="00C429FF" w:rsidP="00C429FF">
      <w:pPr>
        <w:spacing w:before="1"/>
        <w:ind w:right="258"/>
        <w:jc w:val="center"/>
        <w:rPr>
          <w:ins w:id="100" w:author="nascimentoanamanuela4@gmail.com" w:date="2025-09-01T13:13:00Z"/>
          <w:rFonts w:ascii="Arial"/>
          <w:b/>
        </w:rPr>
      </w:pPr>
      <w:ins w:id="101" w:author="nascimentoanamanuela4@gmail.com" w:date="2025-09-01T13:13:00Z">
        <w:r>
          <w:rPr>
            <w:rFonts w:ascii="Arial"/>
            <w:b/>
            <w:noProof/>
          </w:rPr>
          <w:drawing>
            <wp:anchor distT="0" distB="0" distL="0" distR="0" simplePos="0" relativeHeight="251659264" behindDoc="1" locked="0" layoutInCell="1" allowOverlap="1" wp14:anchorId="54672024" wp14:editId="6C694FE2">
              <wp:simplePos x="0" y="0"/>
              <wp:positionH relativeFrom="page">
                <wp:posOffset>3131820</wp:posOffset>
              </wp:positionH>
              <wp:positionV relativeFrom="paragraph">
                <wp:posOffset>200660</wp:posOffset>
              </wp:positionV>
              <wp:extent cx="1644004" cy="447675"/>
              <wp:effectExtent l="0" t="0" r="0" b="0"/>
              <wp:wrapTopAndBottom/>
              <wp:docPr id="2" name="Imag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4004" cy="447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/>
            <w:b/>
            <w:spacing w:val="-4"/>
          </w:rPr>
          <w:t xml:space="preserve">    VEREADOR</w:t>
        </w:r>
        <w:r>
          <w:rPr>
            <w:rFonts w:ascii="Arial"/>
            <w:b/>
            <w:spacing w:val="-6"/>
          </w:rPr>
          <w:t xml:space="preserve"> </w:t>
        </w:r>
        <w:r>
          <w:rPr>
            <w:rFonts w:ascii="Arial"/>
            <w:b/>
            <w:spacing w:val="-4"/>
          </w:rPr>
          <w:t>DE</w:t>
        </w:r>
        <w:r>
          <w:rPr>
            <w:rFonts w:ascii="Arial"/>
            <w:b/>
            <w:spacing w:val="-6"/>
          </w:rPr>
          <w:t xml:space="preserve"> </w:t>
        </w:r>
        <w:r>
          <w:rPr>
            <w:rFonts w:ascii="Arial"/>
            <w:b/>
            <w:spacing w:val="-4"/>
          </w:rPr>
          <w:t>OLINDA</w:t>
        </w:r>
      </w:ins>
    </w:p>
    <w:bookmarkEnd w:id="96"/>
    <w:p w14:paraId="5DB6FB25" w14:textId="3873FABE" w:rsidR="00E33705" w:rsidRPr="000104C4" w:rsidDel="00C429FF" w:rsidRDefault="00E33705" w:rsidP="00C429FF">
      <w:pPr>
        <w:jc w:val="center"/>
        <w:rPr>
          <w:del w:id="102" w:author="nascimentoanamanuela4@gmail.com" w:date="2025-09-01T13:13:00Z"/>
          <w:rFonts w:ascii="Arial" w:hAnsi="Arial" w:cs="Arial"/>
          <w:sz w:val="19"/>
          <w:szCs w:val="19"/>
        </w:rPr>
      </w:pPr>
    </w:p>
    <w:p w14:paraId="4FCD9089" w14:textId="69F01290" w:rsidR="00E33705" w:rsidRPr="000104C4" w:rsidRDefault="00E33705" w:rsidP="00C429FF">
      <w:pPr>
        <w:jc w:val="center"/>
        <w:rPr>
          <w:rFonts w:ascii="Arial" w:hAnsi="Arial" w:cs="Arial"/>
          <w:b/>
          <w:sz w:val="19"/>
          <w:szCs w:val="19"/>
        </w:rPr>
      </w:pPr>
      <w:del w:id="103" w:author="nascimentoanamanuela4@gmail.com" w:date="2025-09-01T13:13:00Z">
        <w:r w:rsidRPr="000104C4" w:rsidDel="00C429FF">
          <w:rPr>
            <w:rFonts w:ascii="Arial" w:hAnsi="Arial" w:cs="Arial"/>
            <w:b/>
            <w:sz w:val="19"/>
            <w:szCs w:val="19"/>
          </w:rPr>
          <w:delText>NOME VEREADOR AUTOR / TIMBRE</w:delText>
        </w:r>
      </w:del>
    </w:p>
    <w:sectPr w:rsidR="00E33705" w:rsidRPr="000104C4" w:rsidSect="00441AA3">
      <w:headerReference w:type="default" r:id="rId9"/>
      <w:footerReference w:type="default" r:id="rId10"/>
      <w:pgSz w:w="11907" w:h="16840" w:code="9"/>
      <w:pgMar w:top="851" w:right="567" w:bottom="851" w:left="108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93D7" w14:textId="77777777" w:rsidR="00524C06" w:rsidRDefault="00524C06">
      <w:r>
        <w:separator/>
      </w:r>
    </w:p>
  </w:endnote>
  <w:endnote w:type="continuationSeparator" w:id="0">
    <w:p w14:paraId="7808F239" w14:textId="77777777" w:rsidR="00524C06" w:rsidRDefault="005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E4F5" w14:textId="77777777" w:rsidR="00076D0B" w:rsidRPr="00D01147" w:rsidRDefault="00076D0B" w:rsidP="00076D0B">
    <w:pPr>
      <w:pStyle w:val="Rodap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3E3F" w14:textId="77777777" w:rsidR="00524C06" w:rsidRDefault="00524C06">
      <w:r>
        <w:separator/>
      </w:r>
    </w:p>
  </w:footnote>
  <w:footnote w:type="continuationSeparator" w:id="0">
    <w:p w14:paraId="5A301CEB" w14:textId="77777777" w:rsidR="00524C06" w:rsidRDefault="005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E4F0" w14:textId="77777777" w:rsidR="00E866FE" w:rsidRPr="00655DFB" w:rsidRDefault="004408DE" w:rsidP="00E866FE">
    <w:pPr>
      <w:pStyle w:val="Cabealho"/>
      <w:jc w:val="center"/>
      <w:rPr>
        <w:rFonts w:ascii="Calibri" w:eastAsia="Arial Unicode MS" w:hAnsi="Calibri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B4DE4F6" wp14:editId="3B4DE4F7">
          <wp:simplePos x="0" y="0"/>
          <wp:positionH relativeFrom="column">
            <wp:posOffset>292735</wp:posOffset>
          </wp:positionH>
          <wp:positionV relativeFrom="paragraph">
            <wp:posOffset>-158115</wp:posOffset>
          </wp:positionV>
          <wp:extent cx="786765" cy="102806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66FE" w:rsidRPr="00655DFB">
      <w:rPr>
        <w:rFonts w:ascii="Calibri" w:hAnsi="Calibri"/>
        <w:b/>
        <w:sz w:val="44"/>
        <w:szCs w:val="44"/>
      </w:rPr>
      <w:t xml:space="preserve">    CÂMARA MUNICIPAL DE </w:t>
    </w:r>
    <w:r w:rsidR="00655DFB">
      <w:rPr>
        <w:rFonts w:ascii="Calibri" w:hAnsi="Calibri"/>
        <w:b/>
        <w:sz w:val="44"/>
        <w:szCs w:val="44"/>
      </w:rPr>
      <w:t>OLINDA</w:t>
    </w:r>
  </w:p>
  <w:p w14:paraId="3B4DE4F1" w14:textId="77777777" w:rsidR="00E866FE" w:rsidRPr="00655DFB" w:rsidRDefault="00E866FE" w:rsidP="00E866FE">
    <w:pPr>
      <w:pStyle w:val="Cabealho"/>
      <w:jc w:val="center"/>
      <w:rPr>
        <w:rFonts w:ascii="Calibri" w:eastAsia="Arial Unicode MS" w:hAnsi="Calibri" w:cs="Arial"/>
        <w:b/>
        <w:bCs/>
        <w:sz w:val="28"/>
        <w:szCs w:val="28"/>
      </w:rPr>
    </w:pPr>
    <w:r w:rsidRPr="00655DFB">
      <w:rPr>
        <w:rFonts w:ascii="Calibri" w:eastAsia="Arial Unicode MS" w:hAnsi="Calibri" w:cs="Arial"/>
        <w:b/>
        <w:bCs/>
        <w:sz w:val="28"/>
        <w:szCs w:val="28"/>
      </w:rPr>
      <w:t xml:space="preserve">   CNPJ – </w:t>
    </w:r>
    <w:r w:rsidR="00655DFB">
      <w:rPr>
        <w:rFonts w:ascii="Calibri" w:eastAsia="Arial Unicode MS" w:hAnsi="Calibri" w:cs="Arial"/>
        <w:b/>
        <w:bCs/>
        <w:sz w:val="28"/>
        <w:szCs w:val="28"/>
      </w:rPr>
      <w:t>11</w:t>
    </w:r>
    <w:r w:rsidRPr="00655DFB">
      <w:rPr>
        <w:rFonts w:ascii="Calibri" w:eastAsia="Arial Unicode MS" w:hAnsi="Calibri" w:cs="Arial"/>
        <w:b/>
        <w:bCs/>
        <w:sz w:val="28"/>
        <w:szCs w:val="28"/>
      </w:rPr>
      <w:t>.</w:t>
    </w:r>
    <w:r w:rsidR="00655DFB">
      <w:rPr>
        <w:rFonts w:ascii="Calibri" w:eastAsia="Arial Unicode MS" w:hAnsi="Calibri" w:cs="Arial"/>
        <w:b/>
        <w:bCs/>
        <w:sz w:val="28"/>
        <w:szCs w:val="28"/>
      </w:rPr>
      <w:t>527</w:t>
    </w:r>
    <w:r w:rsidRPr="00655DFB">
      <w:rPr>
        <w:rFonts w:ascii="Calibri" w:eastAsia="Arial Unicode MS" w:hAnsi="Calibri" w:cs="Arial"/>
        <w:b/>
        <w:bCs/>
        <w:sz w:val="28"/>
        <w:szCs w:val="28"/>
      </w:rPr>
      <w:t>.</w:t>
    </w:r>
    <w:r w:rsidR="00655DFB">
      <w:rPr>
        <w:rFonts w:ascii="Calibri" w:eastAsia="Arial Unicode MS" w:hAnsi="Calibri" w:cs="Arial"/>
        <w:b/>
        <w:bCs/>
        <w:sz w:val="28"/>
        <w:szCs w:val="28"/>
      </w:rPr>
      <w:t>108</w:t>
    </w:r>
    <w:r w:rsidRPr="00655DFB">
      <w:rPr>
        <w:rFonts w:ascii="Calibri" w:eastAsia="Arial Unicode MS" w:hAnsi="Calibri" w:cs="Arial"/>
        <w:b/>
        <w:bCs/>
        <w:sz w:val="28"/>
        <w:szCs w:val="28"/>
      </w:rPr>
      <w:t>/0001-</w:t>
    </w:r>
    <w:r w:rsidR="00655DFB">
      <w:rPr>
        <w:rFonts w:ascii="Calibri" w:eastAsia="Arial Unicode MS" w:hAnsi="Calibri" w:cs="Arial"/>
        <w:b/>
        <w:bCs/>
        <w:sz w:val="28"/>
        <w:szCs w:val="28"/>
      </w:rPr>
      <w:t>53</w:t>
    </w:r>
  </w:p>
  <w:p w14:paraId="3B4DE4F2" w14:textId="77777777" w:rsidR="00E866FE" w:rsidRPr="00655DFB" w:rsidRDefault="00655DFB" w:rsidP="00E866FE">
    <w:pPr>
      <w:pStyle w:val="Cabealho"/>
      <w:jc w:val="center"/>
      <w:rPr>
        <w:rFonts w:ascii="Calibri" w:hAnsi="Calibri"/>
        <w:sz w:val="20"/>
        <w:szCs w:val="20"/>
      </w:rPr>
    </w:pPr>
    <w:r w:rsidRPr="00655DFB">
      <w:rPr>
        <w:rFonts w:ascii="Calibri" w:hAnsi="Calibri"/>
        <w:sz w:val="20"/>
        <w:szCs w:val="20"/>
      </w:rPr>
      <w:t>Rua XV de Novembro, 93 – Varadouro – Olinda – PE CEP.: 53.020-070</w:t>
    </w:r>
  </w:p>
  <w:p w14:paraId="3B4DE4F3" w14:textId="77777777" w:rsidR="00E866FE" w:rsidRPr="00F01620" w:rsidRDefault="00E866FE" w:rsidP="00E866FE">
    <w:pPr>
      <w:pStyle w:val="Cabealho"/>
      <w:jc w:val="center"/>
      <w:rPr>
        <w:rFonts w:ascii="Calibri" w:eastAsia="Arial Unicode MS" w:hAnsi="Calibri" w:cs="Arial"/>
        <w:b/>
        <w:bCs/>
        <w:i/>
        <w:sz w:val="20"/>
        <w:szCs w:val="20"/>
      </w:rPr>
    </w:pPr>
    <w:r w:rsidRPr="00655DFB">
      <w:rPr>
        <w:rFonts w:ascii="Calibri" w:hAnsi="Calibri"/>
        <w:sz w:val="20"/>
        <w:szCs w:val="20"/>
      </w:rPr>
      <w:t xml:space="preserve">     E-mail </w:t>
    </w:r>
    <w:r w:rsidR="00655DFB" w:rsidRPr="00655DFB">
      <w:rPr>
        <w:rFonts w:ascii="Calibri" w:hAnsi="Calibri"/>
        <w:sz w:val="20"/>
        <w:szCs w:val="20"/>
      </w:rPr>
      <w:t xml:space="preserve">contato@olinda.pe.leg.br </w:t>
    </w:r>
    <w:r w:rsidR="00655DFB">
      <w:rPr>
        <w:rFonts w:ascii="Calibri" w:hAnsi="Calibri"/>
        <w:sz w:val="20"/>
        <w:szCs w:val="20"/>
      </w:rPr>
      <w:t>-</w:t>
    </w:r>
    <w:r w:rsidR="00655DFB" w:rsidRPr="00F01620">
      <w:rPr>
        <w:rFonts w:ascii="Calibri" w:eastAsia="Arial Unicode MS" w:hAnsi="Calibri" w:cs="Arial"/>
        <w:b/>
        <w:bCs/>
        <w:sz w:val="20"/>
        <w:szCs w:val="20"/>
      </w:rPr>
      <w:t>https://olinda.pe.leg.br/</w:t>
    </w:r>
  </w:p>
  <w:p w14:paraId="3B4DE4F4" w14:textId="77777777" w:rsidR="003120AC" w:rsidRPr="00655DFB" w:rsidRDefault="003120AC">
    <w:pPr>
      <w:pStyle w:val="Cabealho"/>
      <w:rPr>
        <w:rFonts w:ascii="Calibri" w:eastAsia="Arial Unicode MS" w:hAnsi="Calibri"/>
        <w:i/>
        <w:sz w:val="20"/>
      </w:rPr>
    </w:pPr>
    <w:r w:rsidRPr="00655DFB">
      <w:rPr>
        <w:rFonts w:ascii="Calibri" w:eastAsia="Arial Unicode MS" w:hAnsi="Calibri"/>
        <w:i/>
        <w:sz w:val="20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F29D5"/>
    <w:multiLevelType w:val="hybridMultilevel"/>
    <w:tmpl w:val="E724F828"/>
    <w:lvl w:ilvl="0" w:tplc="16E6B76A">
      <w:start w:val="16"/>
      <w:numFmt w:val="bullet"/>
      <w:lvlText w:val=""/>
      <w:lvlJc w:val="left"/>
      <w:pPr>
        <w:ind w:left="205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436019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scimentoanamanuela4@gmail.com">
    <w15:presenceInfo w15:providerId="Windows Live" w15:userId="691cebf96ab44f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66D"/>
    <w:rsid w:val="000104C4"/>
    <w:rsid w:val="00012452"/>
    <w:rsid w:val="00034369"/>
    <w:rsid w:val="00035842"/>
    <w:rsid w:val="000366CE"/>
    <w:rsid w:val="000379EE"/>
    <w:rsid w:val="0004319E"/>
    <w:rsid w:val="00050032"/>
    <w:rsid w:val="00052189"/>
    <w:rsid w:val="00066C8B"/>
    <w:rsid w:val="00072406"/>
    <w:rsid w:val="000764FF"/>
    <w:rsid w:val="00076D0B"/>
    <w:rsid w:val="00085639"/>
    <w:rsid w:val="00086B32"/>
    <w:rsid w:val="00090421"/>
    <w:rsid w:val="0009569A"/>
    <w:rsid w:val="00096B80"/>
    <w:rsid w:val="000A2431"/>
    <w:rsid w:val="000A3C25"/>
    <w:rsid w:val="000B4645"/>
    <w:rsid w:val="000C7314"/>
    <w:rsid w:val="000D09F7"/>
    <w:rsid w:val="000D1382"/>
    <w:rsid w:val="000E10AC"/>
    <w:rsid w:val="000E524D"/>
    <w:rsid w:val="000F20B1"/>
    <w:rsid w:val="000F5E6A"/>
    <w:rsid w:val="000F6F4A"/>
    <w:rsid w:val="000F75A9"/>
    <w:rsid w:val="001003CF"/>
    <w:rsid w:val="00116835"/>
    <w:rsid w:val="00123C82"/>
    <w:rsid w:val="00132687"/>
    <w:rsid w:val="00146567"/>
    <w:rsid w:val="00146E26"/>
    <w:rsid w:val="0016089C"/>
    <w:rsid w:val="001701D0"/>
    <w:rsid w:val="00174325"/>
    <w:rsid w:val="001763E9"/>
    <w:rsid w:val="0018038D"/>
    <w:rsid w:val="001A7979"/>
    <w:rsid w:val="001B056C"/>
    <w:rsid w:val="001B2513"/>
    <w:rsid w:val="001D0C25"/>
    <w:rsid w:val="001D577A"/>
    <w:rsid w:val="001D577E"/>
    <w:rsid w:val="001E6443"/>
    <w:rsid w:val="001E7A25"/>
    <w:rsid w:val="001F3FF6"/>
    <w:rsid w:val="00222984"/>
    <w:rsid w:val="00227751"/>
    <w:rsid w:val="00230192"/>
    <w:rsid w:val="0025128C"/>
    <w:rsid w:val="00254D24"/>
    <w:rsid w:val="00256A4C"/>
    <w:rsid w:val="00257397"/>
    <w:rsid w:val="00274721"/>
    <w:rsid w:val="002814D4"/>
    <w:rsid w:val="00283CC9"/>
    <w:rsid w:val="00283DDE"/>
    <w:rsid w:val="002B1276"/>
    <w:rsid w:val="002B3599"/>
    <w:rsid w:val="002C56E3"/>
    <w:rsid w:val="002C5877"/>
    <w:rsid w:val="002E130A"/>
    <w:rsid w:val="002E26F1"/>
    <w:rsid w:val="002F055E"/>
    <w:rsid w:val="002F4807"/>
    <w:rsid w:val="002F56D1"/>
    <w:rsid w:val="002F5A5C"/>
    <w:rsid w:val="002F717E"/>
    <w:rsid w:val="00302D4A"/>
    <w:rsid w:val="003107F8"/>
    <w:rsid w:val="00310F8E"/>
    <w:rsid w:val="003120AC"/>
    <w:rsid w:val="00314DE0"/>
    <w:rsid w:val="00315638"/>
    <w:rsid w:val="00324B90"/>
    <w:rsid w:val="00326DE9"/>
    <w:rsid w:val="003328E9"/>
    <w:rsid w:val="00345927"/>
    <w:rsid w:val="00357E28"/>
    <w:rsid w:val="00360271"/>
    <w:rsid w:val="00364BAB"/>
    <w:rsid w:val="0036662B"/>
    <w:rsid w:val="00382766"/>
    <w:rsid w:val="00384B3E"/>
    <w:rsid w:val="0038533A"/>
    <w:rsid w:val="003875E8"/>
    <w:rsid w:val="00396D22"/>
    <w:rsid w:val="003973AA"/>
    <w:rsid w:val="003A2981"/>
    <w:rsid w:val="003B17E9"/>
    <w:rsid w:val="003B24AB"/>
    <w:rsid w:val="003B7EC7"/>
    <w:rsid w:val="003C0F73"/>
    <w:rsid w:val="003D712C"/>
    <w:rsid w:val="003E4E0F"/>
    <w:rsid w:val="003E60D4"/>
    <w:rsid w:val="003F11A0"/>
    <w:rsid w:val="003F69FC"/>
    <w:rsid w:val="003F77AA"/>
    <w:rsid w:val="004017D6"/>
    <w:rsid w:val="00401C55"/>
    <w:rsid w:val="00413C99"/>
    <w:rsid w:val="004160AE"/>
    <w:rsid w:val="00432970"/>
    <w:rsid w:val="00436A43"/>
    <w:rsid w:val="004408DE"/>
    <w:rsid w:val="00441AA3"/>
    <w:rsid w:val="0044694B"/>
    <w:rsid w:val="00475DA3"/>
    <w:rsid w:val="00481AA3"/>
    <w:rsid w:val="00484387"/>
    <w:rsid w:val="004845BF"/>
    <w:rsid w:val="004870DF"/>
    <w:rsid w:val="00487323"/>
    <w:rsid w:val="004917BA"/>
    <w:rsid w:val="00491ACE"/>
    <w:rsid w:val="004A341A"/>
    <w:rsid w:val="004B3362"/>
    <w:rsid w:val="004B5167"/>
    <w:rsid w:val="004B59E3"/>
    <w:rsid w:val="004C4392"/>
    <w:rsid w:val="004C5322"/>
    <w:rsid w:val="004D2860"/>
    <w:rsid w:val="004D4D31"/>
    <w:rsid w:val="004D6318"/>
    <w:rsid w:val="004D7011"/>
    <w:rsid w:val="004E5983"/>
    <w:rsid w:val="004F0D8C"/>
    <w:rsid w:val="00520562"/>
    <w:rsid w:val="00524C06"/>
    <w:rsid w:val="00525B66"/>
    <w:rsid w:val="00532C3B"/>
    <w:rsid w:val="00533703"/>
    <w:rsid w:val="00535FF6"/>
    <w:rsid w:val="00536732"/>
    <w:rsid w:val="00544933"/>
    <w:rsid w:val="0054538F"/>
    <w:rsid w:val="00553D9B"/>
    <w:rsid w:val="00556DE2"/>
    <w:rsid w:val="005651B2"/>
    <w:rsid w:val="0057567C"/>
    <w:rsid w:val="00587182"/>
    <w:rsid w:val="005873CF"/>
    <w:rsid w:val="00595087"/>
    <w:rsid w:val="005D07C2"/>
    <w:rsid w:val="005D08A2"/>
    <w:rsid w:val="005D278D"/>
    <w:rsid w:val="005E4B6E"/>
    <w:rsid w:val="005E71BB"/>
    <w:rsid w:val="005F5168"/>
    <w:rsid w:val="005F5DA1"/>
    <w:rsid w:val="00602F90"/>
    <w:rsid w:val="00606CE3"/>
    <w:rsid w:val="006114BF"/>
    <w:rsid w:val="00615CD7"/>
    <w:rsid w:val="00620CE0"/>
    <w:rsid w:val="00626F8F"/>
    <w:rsid w:val="00627159"/>
    <w:rsid w:val="006314E3"/>
    <w:rsid w:val="00633E55"/>
    <w:rsid w:val="00635A25"/>
    <w:rsid w:val="00642747"/>
    <w:rsid w:val="006446BA"/>
    <w:rsid w:val="00653008"/>
    <w:rsid w:val="00654EC8"/>
    <w:rsid w:val="00655DFB"/>
    <w:rsid w:val="00660EA8"/>
    <w:rsid w:val="0066450F"/>
    <w:rsid w:val="006714A1"/>
    <w:rsid w:val="00674D3B"/>
    <w:rsid w:val="006814E7"/>
    <w:rsid w:val="00686BB2"/>
    <w:rsid w:val="00694E1F"/>
    <w:rsid w:val="006A1B1F"/>
    <w:rsid w:val="006A5B6F"/>
    <w:rsid w:val="006C25DD"/>
    <w:rsid w:val="006D1D90"/>
    <w:rsid w:val="006D5FD2"/>
    <w:rsid w:val="006D698C"/>
    <w:rsid w:val="006E2315"/>
    <w:rsid w:val="006E2775"/>
    <w:rsid w:val="0070008C"/>
    <w:rsid w:val="00700F85"/>
    <w:rsid w:val="00703E80"/>
    <w:rsid w:val="00704644"/>
    <w:rsid w:val="00725CAB"/>
    <w:rsid w:val="00726E55"/>
    <w:rsid w:val="0073403D"/>
    <w:rsid w:val="0074091F"/>
    <w:rsid w:val="007412EB"/>
    <w:rsid w:val="00751A10"/>
    <w:rsid w:val="007630C4"/>
    <w:rsid w:val="0076769A"/>
    <w:rsid w:val="00774952"/>
    <w:rsid w:val="00775DF7"/>
    <w:rsid w:val="00776B6A"/>
    <w:rsid w:val="007848BE"/>
    <w:rsid w:val="00786B78"/>
    <w:rsid w:val="007912F6"/>
    <w:rsid w:val="00791AF6"/>
    <w:rsid w:val="00793C27"/>
    <w:rsid w:val="007A0BC3"/>
    <w:rsid w:val="007A77D8"/>
    <w:rsid w:val="007B4C81"/>
    <w:rsid w:val="007B558C"/>
    <w:rsid w:val="007B6027"/>
    <w:rsid w:val="007C74E8"/>
    <w:rsid w:val="007D2E48"/>
    <w:rsid w:val="007D484A"/>
    <w:rsid w:val="007E5475"/>
    <w:rsid w:val="007E65E4"/>
    <w:rsid w:val="007E7952"/>
    <w:rsid w:val="007F3C47"/>
    <w:rsid w:val="0081272B"/>
    <w:rsid w:val="008142F5"/>
    <w:rsid w:val="00815EF5"/>
    <w:rsid w:val="00831B7F"/>
    <w:rsid w:val="00857C01"/>
    <w:rsid w:val="00860AC3"/>
    <w:rsid w:val="008716A4"/>
    <w:rsid w:val="00871CE4"/>
    <w:rsid w:val="0087345C"/>
    <w:rsid w:val="00882607"/>
    <w:rsid w:val="00885E76"/>
    <w:rsid w:val="008A613D"/>
    <w:rsid w:val="008B7EEB"/>
    <w:rsid w:val="008D09C1"/>
    <w:rsid w:val="008D5863"/>
    <w:rsid w:val="008F4A5D"/>
    <w:rsid w:val="00904D38"/>
    <w:rsid w:val="00904F88"/>
    <w:rsid w:val="009060BB"/>
    <w:rsid w:val="00920A09"/>
    <w:rsid w:val="00930A31"/>
    <w:rsid w:val="00936418"/>
    <w:rsid w:val="00966E0C"/>
    <w:rsid w:val="00966EA9"/>
    <w:rsid w:val="00972611"/>
    <w:rsid w:val="00982CDA"/>
    <w:rsid w:val="00982E65"/>
    <w:rsid w:val="00993A9E"/>
    <w:rsid w:val="00995B46"/>
    <w:rsid w:val="00996A83"/>
    <w:rsid w:val="009A3A45"/>
    <w:rsid w:val="009A6030"/>
    <w:rsid w:val="009B03EF"/>
    <w:rsid w:val="009D5029"/>
    <w:rsid w:val="009E1A7E"/>
    <w:rsid w:val="009E68C9"/>
    <w:rsid w:val="00A046E1"/>
    <w:rsid w:val="00A06C50"/>
    <w:rsid w:val="00A13A4E"/>
    <w:rsid w:val="00A230EC"/>
    <w:rsid w:val="00A2579D"/>
    <w:rsid w:val="00A26631"/>
    <w:rsid w:val="00A37A30"/>
    <w:rsid w:val="00A40D23"/>
    <w:rsid w:val="00A44E95"/>
    <w:rsid w:val="00A57226"/>
    <w:rsid w:val="00A64240"/>
    <w:rsid w:val="00A645C5"/>
    <w:rsid w:val="00A67055"/>
    <w:rsid w:val="00A802CD"/>
    <w:rsid w:val="00A832E1"/>
    <w:rsid w:val="00A836B7"/>
    <w:rsid w:val="00A96136"/>
    <w:rsid w:val="00AA293C"/>
    <w:rsid w:val="00AA5E3E"/>
    <w:rsid w:val="00AA7A09"/>
    <w:rsid w:val="00AB573B"/>
    <w:rsid w:val="00AB5AD6"/>
    <w:rsid w:val="00AD157B"/>
    <w:rsid w:val="00AE0936"/>
    <w:rsid w:val="00B00668"/>
    <w:rsid w:val="00B06B5F"/>
    <w:rsid w:val="00B1062B"/>
    <w:rsid w:val="00B16E66"/>
    <w:rsid w:val="00B1736A"/>
    <w:rsid w:val="00B17F42"/>
    <w:rsid w:val="00B20EF7"/>
    <w:rsid w:val="00B24529"/>
    <w:rsid w:val="00B25E97"/>
    <w:rsid w:val="00B32CBB"/>
    <w:rsid w:val="00B37737"/>
    <w:rsid w:val="00B4171D"/>
    <w:rsid w:val="00B459EA"/>
    <w:rsid w:val="00B5441C"/>
    <w:rsid w:val="00B704E4"/>
    <w:rsid w:val="00B70B71"/>
    <w:rsid w:val="00B73825"/>
    <w:rsid w:val="00B81411"/>
    <w:rsid w:val="00B93CD1"/>
    <w:rsid w:val="00BA0572"/>
    <w:rsid w:val="00BA3ED0"/>
    <w:rsid w:val="00BA73AC"/>
    <w:rsid w:val="00BB18C3"/>
    <w:rsid w:val="00BB3BE5"/>
    <w:rsid w:val="00BC0072"/>
    <w:rsid w:val="00BD679F"/>
    <w:rsid w:val="00BD75EF"/>
    <w:rsid w:val="00BE117E"/>
    <w:rsid w:val="00BE5CD4"/>
    <w:rsid w:val="00BF2591"/>
    <w:rsid w:val="00BF497A"/>
    <w:rsid w:val="00C04198"/>
    <w:rsid w:val="00C15EFA"/>
    <w:rsid w:val="00C22C4B"/>
    <w:rsid w:val="00C26CD7"/>
    <w:rsid w:val="00C31C52"/>
    <w:rsid w:val="00C429FF"/>
    <w:rsid w:val="00C5233F"/>
    <w:rsid w:val="00C54D80"/>
    <w:rsid w:val="00C5795E"/>
    <w:rsid w:val="00C6184E"/>
    <w:rsid w:val="00C61A50"/>
    <w:rsid w:val="00C635AB"/>
    <w:rsid w:val="00C67FDD"/>
    <w:rsid w:val="00C75E6E"/>
    <w:rsid w:val="00C76540"/>
    <w:rsid w:val="00C7790B"/>
    <w:rsid w:val="00C81D0C"/>
    <w:rsid w:val="00C8416D"/>
    <w:rsid w:val="00C86CFA"/>
    <w:rsid w:val="00C87F4C"/>
    <w:rsid w:val="00C91739"/>
    <w:rsid w:val="00C92592"/>
    <w:rsid w:val="00C93B25"/>
    <w:rsid w:val="00CB766D"/>
    <w:rsid w:val="00CC18E4"/>
    <w:rsid w:val="00CC4925"/>
    <w:rsid w:val="00CD1EFF"/>
    <w:rsid w:val="00CD3E06"/>
    <w:rsid w:val="00CE09FA"/>
    <w:rsid w:val="00CF0747"/>
    <w:rsid w:val="00D01147"/>
    <w:rsid w:val="00D02255"/>
    <w:rsid w:val="00D043CB"/>
    <w:rsid w:val="00D163B5"/>
    <w:rsid w:val="00D31E50"/>
    <w:rsid w:val="00D3345C"/>
    <w:rsid w:val="00D44CE4"/>
    <w:rsid w:val="00D44DF4"/>
    <w:rsid w:val="00D50012"/>
    <w:rsid w:val="00D51B8E"/>
    <w:rsid w:val="00D70D73"/>
    <w:rsid w:val="00D84956"/>
    <w:rsid w:val="00D92360"/>
    <w:rsid w:val="00D93009"/>
    <w:rsid w:val="00D94F9C"/>
    <w:rsid w:val="00DA00AE"/>
    <w:rsid w:val="00DA07D9"/>
    <w:rsid w:val="00DB64B5"/>
    <w:rsid w:val="00DC2F0D"/>
    <w:rsid w:val="00DD6342"/>
    <w:rsid w:val="00DD6913"/>
    <w:rsid w:val="00DE135D"/>
    <w:rsid w:val="00DE4875"/>
    <w:rsid w:val="00DE5815"/>
    <w:rsid w:val="00DE5F1A"/>
    <w:rsid w:val="00DF1CA8"/>
    <w:rsid w:val="00DF1E7F"/>
    <w:rsid w:val="00E02678"/>
    <w:rsid w:val="00E04FC0"/>
    <w:rsid w:val="00E05945"/>
    <w:rsid w:val="00E14493"/>
    <w:rsid w:val="00E14616"/>
    <w:rsid w:val="00E27DE2"/>
    <w:rsid w:val="00E33705"/>
    <w:rsid w:val="00E438A6"/>
    <w:rsid w:val="00E51B4B"/>
    <w:rsid w:val="00E551A7"/>
    <w:rsid w:val="00E7060E"/>
    <w:rsid w:val="00E70A01"/>
    <w:rsid w:val="00E73697"/>
    <w:rsid w:val="00E744FE"/>
    <w:rsid w:val="00E74F92"/>
    <w:rsid w:val="00E77BF4"/>
    <w:rsid w:val="00E84CD5"/>
    <w:rsid w:val="00E866FE"/>
    <w:rsid w:val="00E91158"/>
    <w:rsid w:val="00E95D7C"/>
    <w:rsid w:val="00EA5A12"/>
    <w:rsid w:val="00EB06C4"/>
    <w:rsid w:val="00EB6807"/>
    <w:rsid w:val="00EB6999"/>
    <w:rsid w:val="00EB7E3F"/>
    <w:rsid w:val="00EC4350"/>
    <w:rsid w:val="00ED2EED"/>
    <w:rsid w:val="00ED2F50"/>
    <w:rsid w:val="00EE3986"/>
    <w:rsid w:val="00F0105E"/>
    <w:rsid w:val="00F01620"/>
    <w:rsid w:val="00F07C23"/>
    <w:rsid w:val="00F25DB4"/>
    <w:rsid w:val="00F2735F"/>
    <w:rsid w:val="00F37D07"/>
    <w:rsid w:val="00F52596"/>
    <w:rsid w:val="00F7397A"/>
    <w:rsid w:val="00F80033"/>
    <w:rsid w:val="00F80F62"/>
    <w:rsid w:val="00F828DC"/>
    <w:rsid w:val="00F90032"/>
    <w:rsid w:val="00F94CD3"/>
    <w:rsid w:val="00F95100"/>
    <w:rsid w:val="00FA4386"/>
    <w:rsid w:val="00FB313D"/>
    <w:rsid w:val="00FC0F8B"/>
    <w:rsid w:val="00FC662E"/>
    <w:rsid w:val="00FD62F7"/>
    <w:rsid w:val="00FD64B3"/>
    <w:rsid w:val="00FE1684"/>
    <w:rsid w:val="00FE18FE"/>
    <w:rsid w:val="00FE3232"/>
    <w:rsid w:val="00FE61F0"/>
    <w:rsid w:val="00FE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B4DE4C6"/>
  <w15:docId w15:val="{03BF231A-0F3A-4263-A1BB-3B28187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38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0D1382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0D1382"/>
    <w:pPr>
      <w:keepNext/>
      <w:tabs>
        <w:tab w:val="left" w:pos="0"/>
        <w:tab w:val="left" w:pos="2880"/>
      </w:tabs>
      <w:ind w:left="2832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0D1382"/>
    <w:pPr>
      <w:keepNext/>
      <w:tabs>
        <w:tab w:val="left" w:pos="0"/>
      </w:tabs>
      <w:ind w:left="28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0D1382"/>
    <w:pPr>
      <w:keepNext/>
      <w:outlineLvl w:val="3"/>
    </w:pPr>
    <w:rPr>
      <w:rFonts w:ascii="Book Antiqua" w:hAnsi="Book Antiqua"/>
      <w:color w:val="000000"/>
      <w:sz w:val="28"/>
    </w:rPr>
  </w:style>
  <w:style w:type="paragraph" w:styleId="Ttulo5">
    <w:name w:val="heading 5"/>
    <w:basedOn w:val="Normal"/>
    <w:next w:val="Normal"/>
    <w:link w:val="Ttulo5Char"/>
    <w:qFormat/>
    <w:rsid w:val="000D1382"/>
    <w:pPr>
      <w:keepNext/>
      <w:tabs>
        <w:tab w:val="left" w:pos="0"/>
      </w:tabs>
      <w:ind w:left="2880"/>
      <w:jc w:val="both"/>
      <w:outlineLvl w:val="4"/>
    </w:pPr>
    <w:rPr>
      <w:rFonts w:ascii="Book Antiqua" w:hAnsi="Book Antiqua"/>
      <w:b/>
      <w:bCs/>
      <w:color w:val="000000"/>
      <w:sz w:val="28"/>
    </w:rPr>
  </w:style>
  <w:style w:type="paragraph" w:styleId="Ttulo6">
    <w:name w:val="heading 6"/>
    <w:basedOn w:val="Normal"/>
    <w:next w:val="Normal"/>
    <w:qFormat/>
    <w:rsid w:val="000D1382"/>
    <w:pPr>
      <w:keepNext/>
      <w:tabs>
        <w:tab w:val="left" w:pos="4680"/>
      </w:tabs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13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138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0D1382"/>
    <w:rPr>
      <w:color w:val="0000FF"/>
      <w:u w:val="single"/>
    </w:rPr>
  </w:style>
  <w:style w:type="paragraph" w:styleId="Recuodecorpodetexto">
    <w:name w:val="Body Text Indent"/>
    <w:basedOn w:val="Normal"/>
    <w:rsid w:val="000D1382"/>
    <w:pPr>
      <w:spacing w:line="360" w:lineRule="auto"/>
      <w:ind w:firstLine="3120"/>
      <w:jc w:val="both"/>
    </w:pPr>
  </w:style>
  <w:style w:type="character" w:styleId="HiperlinkVisitado">
    <w:name w:val="FollowedHyperlink"/>
    <w:basedOn w:val="Fontepargpadro"/>
    <w:rsid w:val="000D1382"/>
    <w:rPr>
      <w:color w:val="800080"/>
      <w:u w:val="single"/>
    </w:rPr>
  </w:style>
  <w:style w:type="character" w:styleId="Nmerodepgina">
    <w:name w:val="page number"/>
    <w:basedOn w:val="Fontepargpadro"/>
    <w:rsid w:val="000D1382"/>
  </w:style>
  <w:style w:type="paragraph" w:styleId="Textoembloco">
    <w:name w:val="Block Text"/>
    <w:basedOn w:val="Normal"/>
    <w:rsid w:val="000D1382"/>
    <w:pPr>
      <w:tabs>
        <w:tab w:val="left" w:pos="0"/>
        <w:tab w:val="left" w:pos="2520"/>
      </w:tabs>
      <w:ind w:left="2832" w:right="-32"/>
      <w:jc w:val="both"/>
    </w:pPr>
    <w:rPr>
      <w:rFonts w:ascii="Book Antiqua" w:hAnsi="Book Antiqua"/>
      <w:color w:val="000000"/>
      <w:sz w:val="28"/>
    </w:rPr>
  </w:style>
  <w:style w:type="paragraph" w:styleId="Recuodecorpodetexto2">
    <w:name w:val="Body Text Indent 2"/>
    <w:basedOn w:val="Normal"/>
    <w:rsid w:val="000D1382"/>
    <w:pPr>
      <w:tabs>
        <w:tab w:val="left" w:pos="0"/>
      </w:tabs>
      <w:ind w:left="288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0D1382"/>
    <w:pPr>
      <w:tabs>
        <w:tab w:val="left" w:pos="0"/>
        <w:tab w:val="left" w:pos="3960"/>
      </w:tabs>
      <w:ind w:firstLine="2832"/>
      <w:jc w:val="both"/>
    </w:pPr>
    <w:rPr>
      <w:rFonts w:ascii="Arial" w:hAnsi="Arial" w:cs="Arial"/>
      <w:b/>
      <w:bCs/>
      <w:color w:val="000000"/>
    </w:rPr>
  </w:style>
  <w:style w:type="paragraph" w:styleId="Textodebalo">
    <w:name w:val="Balloon Text"/>
    <w:basedOn w:val="Normal"/>
    <w:semiHidden/>
    <w:rsid w:val="00776B6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D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senderlabel">
    <w:name w:val="subjectsenderlabel"/>
    <w:basedOn w:val="Fontepargpadro"/>
    <w:rsid w:val="00A832E1"/>
  </w:style>
  <w:style w:type="character" w:customStyle="1" w:styleId="Ttulo3Char">
    <w:name w:val="Título 3 Char"/>
    <w:link w:val="Ttulo3"/>
    <w:rsid w:val="003875E8"/>
    <w:rPr>
      <w:b/>
      <w:bCs/>
      <w:sz w:val="28"/>
      <w:szCs w:val="24"/>
    </w:rPr>
  </w:style>
  <w:style w:type="character" w:customStyle="1" w:styleId="Ttulo5Char">
    <w:name w:val="Título 5 Char"/>
    <w:link w:val="Ttulo5"/>
    <w:rsid w:val="003875E8"/>
    <w:rPr>
      <w:rFonts w:ascii="Book Antiqua" w:hAnsi="Book Antiqua"/>
      <w:b/>
      <w:bCs/>
      <w:color w:val="000000"/>
      <w:sz w:val="28"/>
      <w:szCs w:val="24"/>
    </w:rPr>
  </w:style>
  <w:style w:type="character" w:styleId="TextodoEspaoReservado">
    <w:name w:val="Placeholder Text"/>
    <w:basedOn w:val="Fontepargpadro"/>
    <w:uiPriority w:val="99"/>
    <w:semiHidden/>
    <w:rsid w:val="004D4D31"/>
    <w:rPr>
      <w:color w:val="808080"/>
    </w:rPr>
  </w:style>
  <w:style w:type="character" w:customStyle="1" w:styleId="Estilo1">
    <w:name w:val="Estilo1"/>
    <w:basedOn w:val="Fontepargpadro"/>
    <w:uiPriority w:val="1"/>
    <w:rsid w:val="00274721"/>
    <w:rPr>
      <w:rFonts w:ascii="Arial" w:hAnsi="Arial"/>
      <w:b/>
    </w:rPr>
  </w:style>
  <w:style w:type="paragraph" w:styleId="Reviso">
    <w:name w:val="Revision"/>
    <w:hidden/>
    <w:uiPriority w:val="99"/>
    <w:semiHidden/>
    <w:rsid w:val="00C429FF"/>
    <w:rPr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EB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CDA157788A44C2B0E42F5307B09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FC279-57DE-4689-B8B1-63C9FBCE9539}"/>
      </w:docPartPr>
      <w:docPartBody>
        <w:p w:rsidR="00193CEC" w:rsidRDefault="0091512E" w:rsidP="0091512E">
          <w:pPr>
            <w:pStyle w:val="62CDA157788A44C2B0E42F5307B09EB2"/>
          </w:pPr>
          <w:r w:rsidRPr="00417491">
            <w:rPr>
              <w:rStyle w:val="TextodoEspaoReservado"/>
            </w:rPr>
            <w:t>Escolher um item.</w:t>
          </w:r>
        </w:p>
      </w:docPartBody>
    </w:docPart>
    <w:docPart>
      <w:docPartPr>
        <w:name w:val="2EA237F5190D45668654C59C92AEB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3CBF2-C2D4-48EA-ABCE-EC4024A23482}"/>
      </w:docPartPr>
      <w:docPartBody>
        <w:p w:rsidR="0077058E" w:rsidRDefault="00CD5EB8" w:rsidP="00CD5EB8">
          <w:pPr>
            <w:pStyle w:val="2EA237F5190D45668654C59C92AEB78F"/>
          </w:pPr>
          <w:r w:rsidRPr="00417491">
            <w:rPr>
              <w:rStyle w:val="TextodoEspaoReservado"/>
            </w:rPr>
            <w:t>Escolher um item.</w:t>
          </w:r>
        </w:p>
      </w:docPartBody>
    </w:docPart>
    <w:docPart>
      <w:docPartPr>
        <w:name w:val="A780C037C9D34CB2BE8AB065B6E07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11E95-A5A5-4A6E-96A6-1D8878949B30}"/>
      </w:docPartPr>
      <w:docPartBody>
        <w:p w:rsidR="0077058E" w:rsidRDefault="00CD5EB8" w:rsidP="00CD5EB8">
          <w:pPr>
            <w:pStyle w:val="A780C037C9D34CB2BE8AB065B6E07BDD"/>
          </w:pPr>
          <w:r w:rsidRPr="00417491">
            <w:rPr>
              <w:rStyle w:val="TextodoEspaoReservado"/>
            </w:rPr>
            <w:t>Escolher um item.</w:t>
          </w:r>
        </w:p>
      </w:docPartBody>
    </w:docPart>
    <w:docPart>
      <w:docPartPr>
        <w:name w:val="C2E1550A06EC4026841AF1B85E831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06824-8A27-45D8-8947-29A8610FBA80}"/>
      </w:docPartPr>
      <w:docPartBody>
        <w:p w:rsidR="0077058E" w:rsidRDefault="00CD5EB8" w:rsidP="00CD5EB8">
          <w:pPr>
            <w:pStyle w:val="C2E1550A06EC4026841AF1B85E831252"/>
          </w:pPr>
          <w:r w:rsidRPr="0041749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CED"/>
    <w:rsid w:val="00193CEC"/>
    <w:rsid w:val="002C07E3"/>
    <w:rsid w:val="003608A8"/>
    <w:rsid w:val="00363046"/>
    <w:rsid w:val="0041094C"/>
    <w:rsid w:val="0074033B"/>
    <w:rsid w:val="0077058E"/>
    <w:rsid w:val="00856E77"/>
    <w:rsid w:val="0091512E"/>
    <w:rsid w:val="0094627E"/>
    <w:rsid w:val="00CD5EB8"/>
    <w:rsid w:val="00DF3D46"/>
    <w:rsid w:val="00E65DF3"/>
    <w:rsid w:val="00E67CED"/>
    <w:rsid w:val="00F53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6E77"/>
    <w:rPr>
      <w:color w:val="808080"/>
    </w:rPr>
  </w:style>
  <w:style w:type="paragraph" w:customStyle="1" w:styleId="62CDA157788A44C2B0E42F5307B09EB2">
    <w:name w:val="62CDA157788A44C2B0E42F5307B09EB2"/>
    <w:rsid w:val="0091512E"/>
  </w:style>
  <w:style w:type="paragraph" w:customStyle="1" w:styleId="2EA237F5190D45668654C59C92AEB78F">
    <w:name w:val="2EA237F5190D45668654C59C92AEB78F"/>
    <w:rsid w:val="00CD5EB8"/>
    <w:pPr>
      <w:spacing w:after="160" w:line="259" w:lineRule="auto"/>
    </w:pPr>
  </w:style>
  <w:style w:type="paragraph" w:customStyle="1" w:styleId="A780C037C9D34CB2BE8AB065B6E07BDD">
    <w:name w:val="A780C037C9D34CB2BE8AB065B6E07BDD"/>
    <w:rsid w:val="00CD5EB8"/>
    <w:pPr>
      <w:spacing w:after="160" w:line="259" w:lineRule="auto"/>
    </w:pPr>
  </w:style>
  <w:style w:type="paragraph" w:customStyle="1" w:styleId="C2E1550A06EC4026841AF1B85E831252">
    <w:name w:val="C2E1550A06EC4026841AF1B85E831252"/>
    <w:rsid w:val="00CD5E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B6DC-1F31-461A-947E-DFEA23F4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:</dc:creator>
  <cp:lastModifiedBy>nascimentoanamanuela4@gmail.com</cp:lastModifiedBy>
  <cp:revision>2</cp:revision>
  <cp:lastPrinted>2021-06-16T17:08:00Z</cp:lastPrinted>
  <dcterms:created xsi:type="dcterms:W3CDTF">2025-09-04T13:30:00Z</dcterms:created>
  <dcterms:modified xsi:type="dcterms:W3CDTF">2025-09-04T13:30:00Z</dcterms:modified>
</cp:coreProperties>
</file>